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A41" w:rsidRPr="0007741A" w:rsidRDefault="003C2F0B" w:rsidP="009B4C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01</w:t>
      </w:r>
      <w:r w:rsidR="00980665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01</w:t>
      </w:r>
      <w:r w:rsidR="007622B9" w:rsidRPr="002802A3">
        <w:rPr>
          <w:b/>
          <w:sz w:val="28"/>
          <w:szCs w:val="28"/>
        </w:rPr>
        <w:t>–</w:t>
      </w:r>
      <w:r w:rsidR="009B4C80" w:rsidRPr="002802A3">
        <w:rPr>
          <w:b/>
          <w:sz w:val="28"/>
          <w:szCs w:val="28"/>
        </w:rPr>
        <w:t>20</w:t>
      </w:r>
      <w:r w:rsidR="0007741A" w:rsidRPr="0074470C">
        <w:rPr>
          <w:b/>
          <w:sz w:val="28"/>
          <w:szCs w:val="28"/>
        </w:rPr>
        <w:t>20</w:t>
      </w:r>
    </w:p>
    <w:p w:rsidR="009B4C80" w:rsidRPr="002802A3" w:rsidRDefault="009B4C80" w:rsidP="009B4C80">
      <w:pPr>
        <w:jc w:val="center"/>
        <w:rPr>
          <w:b/>
          <w:sz w:val="28"/>
          <w:szCs w:val="28"/>
        </w:rPr>
      </w:pPr>
    </w:p>
    <w:p w:rsidR="009B4C80" w:rsidRPr="002802A3" w:rsidRDefault="009B4C80" w:rsidP="009B4C80">
      <w:pPr>
        <w:jc w:val="center"/>
        <w:rPr>
          <w:b/>
          <w:sz w:val="28"/>
          <w:szCs w:val="28"/>
        </w:rPr>
      </w:pPr>
    </w:p>
    <w:p w:rsidR="009B4C80" w:rsidRPr="002802A3" w:rsidRDefault="009B4C80" w:rsidP="009B4C80">
      <w:pPr>
        <w:jc w:val="center"/>
        <w:rPr>
          <w:b/>
          <w:sz w:val="28"/>
          <w:szCs w:val="28"/>
        </w:rPr>
      </w:pPr>
    </w:p>
    <w:p w:rsidR="009B4C80" w:rsidRPr="002802A3" w:rsidRDefault="009B4C80" w:rsidP="009B4C80">
      <w:pPr>
        <w:jc w:val="center"/>
        <w:rPr>
          <w:b/>
          <w:sz w:val="28"/>
          <w:szCs w:val="28"/>
        </w:rPr>
      </w:pPr>
    </w:p>
    <w:p w:rsidR="009B4C80" w:rsidRPr="002802A3" w:rsidRDefault="009B4C80" w:rsidP="009B4C80">
      <w:pPr>
        <w:jc w:val="center"/>
        <w:rPr>
          <w:b/>
          <w:sz w:val="28"/>
          <w:szCs w:val="28"/>
        </w:rPr>
      </w:pPr>
    </w:p>
    <w:p w:rsidR="009B4C80" w:rsidRPr="002802A3" w:rsidRDefault="009B4C80" w:rsidP="009B4C80">
      <w:pPr>
        <w:jc w:val="center"/>
        <w:rPr>
          <w:b/>
          <w:sz w:val="28"/>
          <w:szCs w:val="28"/>
        </w:rPr>
      </w:pPr>
    </w:p>
    <w:p w:rsidR="009B4C80" w:rsidRPr="002802A3" w:rsidRDefault="009B4C80" w:rsidP="009B4C80">
      <w:pPr>
        <w:jc w:val="center"/>
        <w:rPr>
          <w:b/>
          <w:sz w:val="28"/>
          <w:szCs w:val="28"/>
        </w:rPr>
      </w:pPr>
    </w:p>
    <w:p w:rsidR="009B4C80" w:rsidRPr="002802A3" w:rsidRDefault="009B4C80" w:rsidP="009B4C80">
      <w:pPr>
        <w:jc w:val="center"/>
        <w:rPr>
          <w:b/>
          <w:sz w:val="28"/>
          <w:szCs w:val="28"/>
        </w:rPr>
      </w:pPr>
    </w:p>
    <w:p w:rsidR="009B4C80" w:rsidRPr="002802A3" w:rsidRDefault="009B4C80" w:rsidP="009B4C80">
      <w:pPr>
        <w:jc w:val="center"/>
        <w:rPr>
          <w:b/>
          <w:sz w:val="28"/>
          <w:szCs w:val="28"/>
        </w:rPr>
      </w:pPr>
    </w:p>
    <w:p w:rsidR="00B822DA" w:rsidRPr="00171F76" w:rsidRDefault="00B822DA" w:rsidP="00101D8C">
      <w:pPr>
        <w:jc w:val="center"/>
        <w:rPr>
          <w:b/>
          <w:sz w:val="28"/>
          <w:szCs w:val="28"/>
        </w:rPr>
      </w:pPr>
      <w:r w:rsidRPr="002802A3">
        <w:rPr>
          <w:b/>
          <w:sz w:val="28"/>
          <w:szCs w:val="28"/>
        </w:rPr>
        <w:t xml:space="preserve">Контрольные соотношения для показателей форм бюджетной отчетности представляемой территориальными органами Федерального казначейства </w:t>
      </w:r>
    </w:p>
    <w:p w:rsidR="00B822DA" w:rsidRPr="002802A3" w:rsidRDefault="00B822DA" w:rsidP="00B822DA">
      <w:pPr>
        <w:jc w:val="center"/>
        <w:rPr>
          <w:b/>
          <w:sz w:val="20"/>
          <w:szCs w:val="20"/>
        </w:rPr>
      </w:pPr>
    </w:p>
    <w:p w:rsidR="009B4C80" w:rsidRPr="002802A3" w:rsidRDefault="009B4C80">
      <w:pPr>
        <w:rPr>
          <w:sz w:val="20"/>
          <w:szCs w:val="20"/>
        </w:rPr>
      </w:pPr>
    </w:p>
    <w:p w:rsidR="009B4C80" w:rsidRPr="002802A3" w:rsidRDefault="009B4C80">
      <w:pPr>
        <w:rPr>
          <w:sz w:val="20"/>
          <w:szCs w:val="20"/>
        </w:rPr>
      </w:pPr>
    </w:p>
    <w:p w:rsidR="009B4C80" w:rsidRPr="002802A3" w:rsidRDefault="009B4C80">
      <w:pPr>
        <w:rPr>
          <w:sz w:val="20"/>
          <w:szCs w:val="20"/>
        </w:rPr>
      </w:pPr>
    </w:p>
    <w:p w:rsidR="009B4C80" w:rsidRPr="002802A3" w:rsidRDefault="009B4C80">
      <w:pPr>
        <w:rPr>
          <w:sz w:val="20"/>
          <w:szCs w:val="20"/>
        </w:rPr>
      </w:pPr>
    </w:p>
    <w:p w:rsidR="006F6FAA" w:rsidRPr="002802A3" w:rsidRDefault="006F6FAA">
      <w:pPr>
        <w:rPr>
          <w:sz w:val="20"/>
          <w:szCs w:val="20"/>
        </w:rPr>
      </w:pPr>
    </w:p>
    <w:p w:rsidR="006F6FAA" w:rsidRPr="002802A3" w:rsidRDefault="006F6FAA">
      <w:pPr>
        <w:rPr>
          <w:sz w:val="20"/>
          <w:szCs w:val="20"/>
        </w:rPr>
      </w:pPr>
    </w:p>
    <w:p w:rsidR="006F6FAA" w:rsidRPr="002802A3" w:rsidRDefault="006F6FAA">
      <w:pPr>
        <w:rPr>
          <w:sz w:val="20"/>
          <w:szCs w:val="20"/>
        </w:rPr>
      </w:pPr>
    </w:p>
    <w:p w:rsidR="006F6FAA" w:rsidRPr="002802A3" w:rsidRDefault="006F6FAA">
      <w:pPr>
        <w:rPr>
          <w:sz w:val="20"/>
          <w:szCs w:val="20"/>
        </w:rPr>
      </w:pPr>
    </w:p>
    <w:p w:rsidR="006F6FAA" w:rsidRPr="002802A3" w:rsidRDefault="006F6FAA">
      <w:pPr>
        <w:rPr>
          <w:sz w:val="20"/>
          <w:szCs w:val="20"/>
        </w:rPr>
      </w:pPr>
    </w:p>
    <w:p w:rsidR="006F6FAA" w:rsidRPr="002802A3" w:rsidRDefault="006F6FAA">
      <w:pPr>
        <w:rPr>
          <w:sz w:val="20"/>
          <w:szCs w:val="20"/>
        </w:rPr>
      </w:pPr>
    </w:p>
    <w:p w:rsidR="009B4C80" w:rsidRPr="002802A3" w:rsidRDefault="009B4C80">
      <w:pPr>
        <w:rPr>
          <w:sz w:val="20"/>
          <w:szCs w:val="20"/>
        </w:rPr>
      </w:pPr>
    </w:p>
    <w:p w:rsidR="009B4C80" w:rsidRPr="002802A3" w:rsidRDefault="009B4C80">
      <w:pPr>
        <w:rPr>
          <w:sz w:val="20"/>
          <w:szCs w:val="20"/>
        </w:rPr>
      </w:pPr>
    </w:p>
    <w:p w:rsidR="009B4C80" w:rsidRPr="002802A3" w:rsidRDefault="009B4C80">
      <w:pPr>
        <w:rPr>
          <w:sz w:val="20"/>
          <w:szCs w:val="20"/>
        </w:rPr>
      </w:pPr>
    </w:p>
    <w:p w:rsidR="002B1097" w:rsidRPr="002802A3" w:rsidRDefault="002B1097">
      <w:pPr>
        <w:rPr>
          <w:sz w:val="20"/>
          <w:szCs w:val="20"/>
        </w:rPr>
      </w:pPr>
    </w:p>
    <w:p w:rsidR="002B1097" w:rsidRPr="002802A3" w:rsidRDefault="002B1097">
      <w:pPr>
        <w:rPr>
          <w:sz w:val="20"/>
          <w:szCs w:val="20"/>
        </w:rPr>
      </w:pPr>
    </w:p>
    <w:p w:rsidR="002B1097" w:rsidRPr="002802A3" w:rsidRDefault="002B1097">
      <w:pPr>
        <w:rPr>
          <w:sz w:val="20"/>
          <w:szCs w:val="20"/>
        </w:rPr>
      </w:pPr>
    </w:p>
    <w:p w:rsidR="002B1097" w:rsidRPr="002802A3" w:rsidRDefault="002B1097">
      <w:pPr>
        <w:rPr>
          <w:sz w:val="20"/>
          <w:szCs w:val="20"/>
        </w:rPr>
      </w:pPr>
    </w:p>
    <w:p w:rsidR="002B1097" w:rsidRPr="002802A3" w:rsidRDefault="002B1097">
      <w:pPr>
        <w:rPr>
          <w:sz w:val="20"/>
          <w:szCs w:val="20"/>
        </w:rPr>
      </w:pPr>
    </w:p>
    <w:p w:rsidR="00677CFC" w:rsidRPr="002802A3" w:rsidRDefault="00677CFC">
      <w:pPr>
        <w:rPr>
          <w:sz w:val="20"/>
          <w:szCs w:val="20"/>
        </w:rPr>
      </w:pPr>
    </w:p>
    <w:p w:rsidR="002B1097" w:rsidRPr="002802A3" w:rsidRDefault="002B1097">
      <w:pPr>
        <w:rPr>
          <w:sz w:val="20"/>
          <w:szCs w:val="20"/>
        </w:rPr>
      </w:pPr>
    </w:p>
    <w:p w:rsidR="001C393E" w:rsidRPr="002802A3" w:rsidRDefault="001C393E">
      <w:pPr>
        <w:rPr>
          <w:sz w:val="20"/>
          <w:szCs w:val="20"/>
        </w:rPr>
      </w:pPr>
    </w:p>
    <w:p w:rsidR="001C393E" w:rsidRPr="002802A3" w:rsidRDefault="001C393E">
      <w:pPr>
        <w:rPr>
          <w:sz w:val="20"/>
          <w:szCs w:val="20"/>
        </w:rPr>
      </w:pPr>
    </w:p>
    <w:p w:rsidR="001C393E" w:rsidRDefault="001C393E">
      <w:pPr>
        <w:rPr>
          <w:sz w:val="20"/>
          <w:szCs w:val="20"/>
        </w:rPr>
      </w:pPr>
    </w:p>
    <w:p w:rsidR="007E5D02" w:rsidRDefault="007E5D02">
      <w:pPr>
        <w:rPr>
          <w:sz w:val="20"/>
          <w:szCs w:val="20"/>
        </w:rPr>
      </w:pPr>
    </w:p>
    <w:p w:rsidR="007E5D02" w:rsidRDefault="007E5D02">
      <w:pPr>
        <w:rPr>
          <w:sz w:val="20"/>
          <w:szCs w:val="20"/>
        </w:rPr>
      </w:pPr>
    </w:p>
    <w:p w:rsidR="007E5D02" w:rsidRDefault="007E5D02">
      <w:pPr>
        <w:rPr>
          <w:sz w:val="20"/>
          <w:szCs w:val="20"/>
        </w:rPr>
      </w:pPr>
    </w:p>
    <w:p w:rsidR="007E5D02" w:rsidRDefault="007E5D02">
      <w:pPr>
        <w:rPr>
          <w:sz w:val="20"/>
          <w:szCs w:val="20"/>
        </w:rPr>
      </w:pPr>
    </w:p>
    <w:p w:rsidR="007E5D02" w:rsidRDefault="007E5D02">
      <w:pPr>
        <w:rPr>
          <w:sz w:val="20"/>
          <w:szCs w:val="20"/>
        </w:rPr>
      </w:pPr>
    </w:p>
    <w:p w:rsidR="007E5D02" w:rsidRDefault="007E5D02">
      <w:pPr>
        <w:rPr>
          <w:sz w:val="20"/>
          <w:szCs w:val="20"/>
        </w:rPr>
      </w:pPr>
    </w:p>
    <w:p w:rsidR="007E5D02" w:rsidRDefault="007E5D02">
      <w:pPr>
        <w:rPr>
          <w:sz w:val="20"/>
          <w:szCs w:val="20"/>
        </w:rPr>
      </w:pPr>
    </w:p>
    <w:p w:rsidR="007E5D02" w:rsidRDefault="007E5D02">
      <w:pPr>
        <w:rPr>
          <w:sz w:val="20"/>
          <w:szCs w:val="20"/>
        </w:rPr>
      </w:pPr>
    </w:p>
    <w:p w:rsidR="007E5D02" w:rsidRDefault="007E5D02">
      <w:pPr>
        <w:rPr>
          <w:sz w:val="20"/>
          <w:szCs w:val="20"/>
        </w:rPr>
      </w:pPr>
    </w:p>
    <w:p w:rsidR="007E5D02" w:rsidRDefault="007E5D02">
      <w:pPr>
        <w:rPr>
          <w:sz w:val="20"/>
          <w:szCs w:val="20"/>
        </w:rPr>
      </w:pPr>
    </w:p>
    <w:p w:rsidR="007E5D02" w:rsidRDefault="007E5D02">
      <w:pPr>
        <w:rPr>
          <w:sz w:val="20"/>
          <w:szCs w:val="20"/>
        </w:rPr>
      </w:pPr>
    </w:p>
    <w:p w:rsidR="007E5D02" w:rsidRDefault="007E5D02">
      <w:pPr>
        <w:rPr>
          <w:sz w:val="20"/>
          <w:szCs w:val="20"/>
        </w:rPr>
      </w:pPr>
    </w:p>
    <w:p w:rsidR="007E5D02" w:rsidRDefault="007E5D02">
      <w:pPr>
        <w:rPr>
          <w:sz w:val="20"/>
          <w:szCs w:val="20"/>
        </w:rPr>
      </w:pPr>
    </w:p>
    <w:p w:rsidR="007E5D02" w:rsidRDefault="007E5D02">
      <w:pPr>
        <w:rPr>
          <w:sz w:val="20"/>
          <w:szCs w:val="20"/>
        </w:rPr>
      </w:pPr>
    </w:p>
    <w:p w:rsidR="007E5D02" w:rsidRDefault="007E5D02">
      <w:pPr>
        <w:rPr>
          <w:sz w:val="20"/>
          <w:szCs w:val="20"/>
        </w:rPr>
      </w:pPr>
    </w:p>
    <w:p w:rsidR="007E5D02" w:rsidRPr="002802A3" w:rsidRDefault="007E5D02">
      <w:pPr>
        <w:rPr>
          <w:sz w:val="20"/>
          <w:szCs w:val="20"/>
        </w:rPr>
      </w:pPr>
    </w:p>
    <w:p w:rsidR="002B1097" w:rsidRPr="002802A3" w:rsidRDefault="002B1097">
      <w:pPr>
        <w:rPr>
          <w:sz w:val="20"/>
          <w:szCs w:val="20"/>
        </w:rPr>
      </w:pPr>
    </w:p>
    <w:p w:rsidR="009B4C80" w:rsidRDefault="009B4C80" w:rsidP="009B4C80">
      <w:pPr>
        <w:jc w:val="center"/>
        <w:rPr>
          <w:b/>
          <w:sz w:val="20"/>
          <w:szCs w:val="20"/>
        </w:rPr>
      </w:pPr>
      <w:r w:rsidRPr="002802A3">
        <w:rPr>
          <w:b/>
          <w:sz w:val="20"/>
          <w:szCs w:val="20"/>
        </w:rPr>
        <w:t>Содержание.</w:t>
      </w:r>
    </w:p>
    <w:p w:rsidR="00F42A12" w:rsidRPr="002802A3" w:rsidRDefault="00F42A12" w:rsidP="009B4C80">
      <w:pPr>
        <w:jc w:val="center"/>
        <w:rPr>
          <w:b/>
          <w:sz w:val="20"/>
          <w:szCs w:val="20"/>
        </w:rPr>
      </w:pPr>
    </w:p>
    <w:p w:rsidR="00F15341" w:rsidRDefault="00CE7FD9" w:rsidP="00D95D10">
      <w:pPr>
        <w:pStyle w:val="10"/>
        <w:ind w:right="-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8A5A5B">
        <w:fldChar w:fldCharType="begin"/>
      </w:r>
      <w:r w:rsidRPr="008A5A5B">
        <w:instrText xml:space="preserve"> TOC \o "1-3" \h \z \u </w:instrText>
      </w:r>
      <w:r w:rsidRPr="008A5A5B">
        <w:fldChar w:fldCharType="separate"/>
      </w:r>
      <w:hyperlink w:anchor="_Toc501369102" w:history="1">
        <w:r w:rsidR="00F15341" w:rsidRPr="002F0C5A">
          <w:rPr>
            <w:rStyle w:val="a3"/>
            <w:b/>
            <w:noProof/>
          </w:rPr>
          <w:t>Общие положения</w:t>
        </w:r>
        <w:r w:rsidR="00F15341">
          <w:rPr>
            <w:noProof/>
            <w:webHidden/>
          </w:rPr>
          <w:tab/>
        </w:r>
        <w:r w:rsidR="00F15341">
          <w:rPr>
            <w:noProof/>
            <w:webHidden/>
          </w:rPr>
          <w:fldChar w:fldCharType="begin"/>
        </w:r>
        <w:r w:rsidR="00F15341">
          <w:rPr>
            <w:noProof/>
            <w:webHidden/>
          </w:rPr>
          <w:instrText xml:space="preserve"> PAGEREF _Toc501369102 \h </w:instrText>
        </w:r>
        <w:r w:rsidR="00F15341">
          <w:rPr>
            <w:noProof/>
            <w:webHidden/>
          </w:rPr>
        </w:r>
        <w:r w:rsidR="00F15341">
          <w:rPr>
            <w:noProof/>
            <w:webHidden/>
          </w:rPr>
          <w:fldChar w:fldCharType="separate"/>
        </w:r>
        <w:r w:rsidR="001D71C2">
          <w:rPr>
            <w:noProof/>
            <w:webHidden/>
          </w:rPr>
          <w:t>4</w:t>
        </w:r>
        <w:r w:rsidR="00F15341">
          <w:rPr>
            <w:noProof/>
            <w:webHidden/>
          </w:rPr>
          <w:fldChar w:fldCharType="end"/>
        </w:r>
      </w:hyperlink>
    </w:p>
    <w:p w:rsidR="00F15341" w:rsidRDefault="00085018" w:rsidP="00D95D10">
      <w:pPr>
        <w:pStyle w:val="10"/>
        <w:ind w:right="-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01369103" w:history="1">
        <w:r w:rsidR="00F15341" w:rsidRPr="002F0C5A">
          <w:rPr>
            <w:rStyle w:val="a3"/>
            <w:b/>
            <w:noProof/>
          </w:rPr>
          <w:t>1.</w:t>
        </w:r>
        <w:r w:rsidR="00F15341" w:rsidRPr="002F0C5A">
          <w:rPr>
            <w:rStyle w:val="a3"/>
            <w:b/>
            <w:noProof/>
            <w:lang w:val="en-US"/>
          </w:rPr>
          <w:t>  </w:t>
        </w:r>
        <w:r w:rsidR="00F15341" w:rsidRPr="002F0C5A">
          <w:rPr>
            <w:rStyle w:val="a3"/>
            <w:b/>
            <w:i/>
            <w:noProof/>
          </w:rPr>
          <w:t>Контрольные соотношения бюджетной отчетности территориальных органов Федерального казначейства по кассовому обслуживанию исполнения бюджетов бюджетной системы Российской Федерации</w:t>
        </w:r>
        <w:r w:rsidR="00F15341">
          <w:rPr>
            <w:noProof/>
            <w:webHidden/>
          </w:rPr>
          <w:tab/>
        </w:r>
        <w:r w:rsidR="00F15341">
          <w:rPr>
            <w:noProof/>
            <w:webHidden/>
          </w:rPr>
          <w:fldChar w:fldCharType="begin"/>
        </w:r>
        <w:r w:rsidR="00F15341">
          <w:rPr>
            <w:noProof/>
            <w:webHidden/>
          </w:rPr>
          <w:instrText xml:space="preserve"> PAGEREF _Toc501369103 \h </w:instrText>
        </w:r>
        <w:r w:rsidR="00F15341">
          <w:rPr>
            <w:noProof/>
            <w:webHidden/>
          </w:rPr>
        </w:r>
        <w:r w:rsidR="00F15341">
          <w:rPr>
            <w:noProof/>
            <w:webHidden/>
          </w:rPr>
          <w:fldChar w:fldCharType="separate"/>
        </w:r>
        <w:r w:rsidR="001D71C2">
          <w:rPr>
            <w:noProof/>
            <w:webHidden/>
          </w:rPr>
          <w:t>6</w:t>
        </w:r>
        <w:r w:rsidR="00F15341">
          <w:rPr>
            <w:noProof/>
            <w:webHidden/>
          </w:rPr>
          <w:fldChar w:fldCharType="end"/>
        </w:r>
      </w:hyperlink>
    </w:p>
    <w:p w:rsidR="00F15341" w:rsidRDefault="00085018" w:rsidP="00D95D10">
      <w:pPr>
        <w:pStyle w:val="21"/>
        <w:rPr>
          <w:rFonts w:asciiTheme="minorHAnsi" w:eastAsiaTheme="minorEastAsia" w:hAnsiTheme="minorHAnsi" w:cstheme="minorBidi"/>
          <w:noProof/>
        </w:rPr>
      </w:pPr>
      <w:hyperlink w:anchor="_Toc501369104" w:history="1">
        <w:r w:rsidR="00F15341" w:rsidRPr="002F0C5A">
          <w:rPr>
            <w:rStyle w:val="a3"/>
            <w:b/>
            <w:noProof/>
          </w:rPr>
          <w:t>1.1 Баланс по операциям кассового обслуживания исполнения бюджета (ф. 0503150)</w:t>
        </w:r>
        <w:r w:rsidR="00F15341">
          <w:rPr>
            <w:noProof/>
            <w:webHidden/>
          </w:rPr>
          <w:tab/>
        </w:r>
        <w:r w:rsidR="00F15341">
          <w:rPr>
            <w:noProof/>
            <w:webHidden/>
          </w:rPr>
          <w:fldChar w:fldCharType="begin"/>
        </w:r>
        <w:r w:rsidR="00F15341">
          <w:rPr>
            <w:noProof/>
            <w:webHidden/>
          </w:rPr>
          <w:instrText xml:space="preserve"> PAGEREF _Toc501369104 \h </w:instrText>
        </w:r>
        <w:r w:rsidR="00F15341">
          <w:rPr>
            <w:noProof/>
            <w:webHidden/>
          </w:rPr>
        </w:r>
        <w:r w:rsidR="00F15341">
          <w:rPr>
            <w:noProof/>
            <w:webHidden/>
          </w:rPr>
          <w:fldChar w:fldCharType="separate"/>
        </w:r>
        <w:r w:rsidR="001D71C2">
          <w:rPr>
            <w:noProof/>
            <w:webHidden/>
          </w:rPr>
          <w:t>6</w:t>
        </w:r>
        <w:r w:rsidR="00F15341">
          <w:rPr>
            <w:noProof/>
            <w:webHidden/>
          </w:rPr>
          <w:fldChar w:fldCharType="end"/>
        </w:r>
      </w:hyperlink>
    </w:p>
    <w:p w:rsidR="00F15341" w:rsidRDefault="00085018" w:rsidP="00D95D10">
      <w:pPr>
        <w:pStyle w:val="21"/>
        <w:rPr>
          <w:rFonts w:asciiTheme="minorHAnsi" w:eastAsiaTheme="minorEastAsia" w:hAnsiTheme="minorHAnsi" w:cstheme="minorBidi"/>
          <w:noProof/>
        </w:rPr>
      </w:pPr>
      <w:hyperlink w:anchor="_Toc501369105" w:history="1">
        <w:r w:rsidR="00F15341" w:rsidRPr="002F0C5A">
          <w:rPr>
            <w:rStyle w:val="a3"/>
            <w:b/>
            <w:noProof/>
          </w:rPr>
          <w:t>1.2 Отчет по поступлениям и выбытиям (ф. 0503151)</w:t>
        </w:r>
        <w:r w:rsidR="00F15341">
          <w:rPr>
            <w:noProof/>
            <w:webHidden/>
          </w:rPr>
          <w:tab/>
        </w:r>
        <w:r w:rsidR="00F15341">
          <w:rPr>
            <w:noProof/>
            <w:webHidden/>
          </w:rPr>
          <w:fldChar w:fldCharType="begin"/>
        </w:r>
        <w:r w:rsidR="00F15341">
          <w:rPr>
            <w:noProof/>
            <w:webHidden/>
          </w:rPr>
          <w:instrText xml:space="preserve"> PAGEREF _Toc501369105 \h </w:instrText>
        </w:r>
        <w:r w:rsidR="00F15341">
          <w:rPr>
            <w:noProof/>
            <w:webHidden/>
          </w:rPr>
        </w:r>
        <w:r w:rsidR="00F15341">
          <w:rPr>
            <w:noProof/>
            <w:webHidden/>
          </w:rPr>
          <w:fldChar w:fldCharType="separate"/>
        </w:r>
        <w:r w:rsidR="001D71C2">
          <w:rPr>
            <w:noProof/>
            <w:webHidden/>
          </w:rPr>
          <w:t>8</w:t>
        </w:r>
        <w:r w:rsidR="00F15341">
          <w:rPr>
            <w:noProof/>
            <w:webHidden/>
          </w:rPr>
          <w:fldChar w:fldCharType="end"/>
        </w:r>
      </w:hyperlink>
    </w:p>
    <w:p w:rsidR="00F15341" w:rsidRDefault="00085018" w:rsidP="00D95D10">
      <w:pPr>
        <w:pStyle w:val="21"/>
        <w:rPr>
          <w:rFonts w:asciiTheme="minorHAnsi" w:eastAsiaTheme="minorEastAsia" w:hAnsiTheme="minorHAnsi" w:cstheme="minorBidi"/>
          <w:noProof/>
        </w:rPr>
      </w:pPr>
      <w:hyperlink w:anchor="_Toc501369106" w:history="1">
        <w:r w:rsidR="00F15341" w:rsidRPr="002F0C5A">
          <w:rPr>
            <w:rStyle w:val="a3"/>
            <w:b/>
            <w:noProof/>
          </w:rPr>
          <w:t>1.3 Консолидированный отчет о кассовых поступлениях и выбытиях (ф.0503152)</w:t>
        </w:r>
        <w:r w:rsidR="00F15341">
          <w:rPr>
            <w:noProof/>
            <w:webHidden/>
          </w:rPr>
          <w:tab/>
        </w:r>
        <w:r w:rsidR="00F15341">
          <w:rPr>
            <w:noProof/>
            <w:webHidden/>
          </w:rPr>
          <w:fldChar w:fldCharType="begin"/>
        </w:r>
        <w:r w:rsidR="00F15341">
          <w:rPr>
            <w:noProof/>
            <w:webHidden/>
          </w:rPr>
          <w:instrText xml:space="preserve"> PAGEREF _Toc501369106 \h </w:instrText>
        </w:r>
        <w:r w:rsidR="00F15341">
          <w:rPr>
            <w:noProof/>
            <w:webHidden/>
          </w:rPr>
        </w:r>
        <w:r w:rsidR="00F15341">
          <w:rPr>
            <w:noProof/>
            <w:webHidden/>
          </w:rPr>
          <w:fldChar w:fldCharType="separate"/>
        </w:r>
        <w:r w:rsidR="001D71C2">
          <w:rPr>
            <w:noProof/>
            <w:webHidden/>
          </w:rPr>
          <w:t>10</w:t>
        </w:r>
        <w:r w:rsidR="00F15341">
          <w:rPr>
            <w:noProof/>
            <w:webHidden/>
          </w:rPr>
          <w:fldChar w:fldCharType="end"/>
        </w:r>
      </w:hyperlink>
    </w:p>
    <w:p w:rsidR="00F15341" w:rsidRDefault="00085018" w:rsidP="00D95D10">
      <w:pPr>
        <w:pStyle w:val="21"/>
        <w:rPr>
          <w:rFonts w:asciiTheme="minorHAnsi" w:eastAsiaTheme="minorEastAsia" w:hAnsiTheme="minorHAnsi" w:cstheme="minorBidi"/>
          <w:noProof/>
        </w:rPr>
      </w:pPr>
      <w:hyperlink w:anchor="_Toc501369107" w:history="1">
        <w:r w:rsidR="00F15341" w:rsidRPr="002F0C5A">
          <w:rPr>
            <w:rStyle w:val="a3"/>
            <w:b/>
            <w:noProof/>
          </w:rPr>
          <w:t>1.4 Отчет об операциях по поступлениям в бюджетную систему Российской Федерации, учитываемым органами Федерального казначейства (ф. 0503153)</w:t>
        </w:r>
        <w:r w:rsidR="00F15341">
          <w:rPr>
            <w:noProof/>
            <w:webHidden/>
          </w:rPr>
          <w:tab/>
        </w:r>
        <w:r w:rsidR="00F15341">
          <w:rPr>
            <w:noProof/>
            <w:webHidden/>
          </w:rPr>
          <w:fldChar w:fldCharType="begin"/>
        </w:r>
        <w:r w:rsidR="00F15341">
          <w:rPr>
            <w:noProof/>
            <w:webHidden/>
          </w:rPr>
          <w:instrText xml:space="preserve"> PAGEREF _Toc501369107 \h </w:instrText>
        </w:r>
        <w:r w:rsidR="00F15341">
          <w:rPr>
            <w:noProof/>
            <w:webHidden/>
          </w:rPr>
        </w:r>
        <w:r w:rsidR="00F15341">
          <w:rPr>
            <w:noProof/>
            <w:webHidden/>
          </w:rPr>
          <w:fldChar w:fldCharType="separate"/>
        </w:r>
        <w:r w:rsidR="001D71C2">
          <w:rPr>
            <w:noProof/>
            <w:webHidden/>
          </w:rPr>
          <w:t>14</w:t>
        </w:r>
        <w:r w:rsidR="00F15341">
          <w:rPr>
            <w:noProof/>
            <w:webHidden/>
          </w:rPr>
          <w:fldChar w:fldCharType="end"/>
        </w:r>
      </w:hyperlink>
    </w:p>
    <w:p w:rsidR="00F15341" w:rsidRDefault="00085018" w:rsidP="00D95D10">
      <w:pPr>
        <w:pStyle w:val="21"/>
        <w:rPr>
          <w:rFonts w:asciiTheme="minorHAnsi" w:eastAsiaTheme="minorEastAsia" w:hAnsiTheme="minorHAnsi" w:cstheme="minorBidi"/>
          <w:noProof/>
        </w:rPr>
      </w:pPr>
      <w:hyperlink w:anchor="_Toc501369108" w:history="1">
        <w:r w:rsidR="00F15341" w:rsidRPr="002F0C5A">
          <w:rPr>
            <w:rStyle w:val="a3"/>
            <w:b/>
            <w:noProof/>
          </w:rPr>
          <w:t>1.5  Расшифровка остатков средств на счетах № 40201 «Средства бюджетов субъектов Российской Федерации», № 40204 «Средства местных бюджетов» и № 40404 «Территориальные фонды обязательного медицинского страхования»  (ф.0521452)</w:t>
        </w:r>
        <w:r w:rsidR="00F15341">
          <w:rPr>
            <w:noProof/>
            <w:webHidden/>
          </w:rPr>
          <w:tab/>
        </w:r>
        <w:r w:rsidR="00F15341">
          <w:rPr>
            <w:noProof/>
            <w:webHidden/>
          </w:rPr>
          <w:fldChar w:fldCharType="begin"/>
        </w:r>
        <w:r w:rsidR="00F15341">
          <w:rPr>
            <w:noProof/>
            <w:webHidden/>
          </w:rPr>
          <w:instrText xml:space="preserve"> PAGEREF _Toc501369108 \h </w:instrText>
        </w:r>
        <w:r w:rsidR="00F15341">
          <w:rPr>
            <w:noProof/>
            <w:webHidden/>
          </w:rPr>
        </w:r>
        <w:r w:rsidR="00F15341">
          <w:rPr>
            <w:noProof/>
            <w:webHidden/>
          </w:rPr>
          <w:fldChar w:fldCharType="separate"/>
        </w:r>
        <w:r w:rsidR="001D71C2">
          <w:rPr>
            <w:noProof/>
            <w:webHidden/>
          </w:rPr>
          <w:t>15</w:t>
        </w:r>
        <w:r w:rsidR="00F15341">
          <w:rPr>
            <w:noProof/>
            <w:webHidden/>
          </w:rPr>
          <w:fldChar w:fldCharType="end"/>
        </w:r>
      </w:hyperlink>
    </w:p>
    <w:p w:rsidR="00F15341" w:rsidRDefault="00085018" w:rsidP="00D95D10">
      <w:pPr>
        <w:pStyle w:val="21"/>
        <w:rPr>
          <w:rFonts w:asciiTheme="minorHAnsi" w:eastAsiaTheme="minorEastAsia" w:hAnsiTheme="minorHAnsi" w:cstheme="minorBidi"/>
          <w:noProof/>
        </w:rPr>
      </w:pPr>
      <w:hyperlink w:anchor="_Toc501369109" w:history="1">
        <w:r w:rsidR="00F15341" w:rsidRPr="002F0C5A">
          <w:rPr>
            <w:rStyle w:val="a3"/>
            <w:b/>
            <w:noProof/>
          </w:rPr>
          <w:t>1.6  Справка о межбюджетной задолженности по поступлениям в бюджетную систему Российской Федерации (ф. 0521441)</w:t>
        </w:r>
        <w:r w:rsidR="00F15341">
          <w:rPr>
            <w:noProof/>
            <w:webHidden/>
          </w:rPr>
          <w:tab/>
        </w:r>
        <w:r w:rsidR="00F15341">
          <w:rPr>
            <w:noProof/>
            <w:webHidden/>
          </w:rPr>
          <w:fldChar w:fldCharType="begin"/>
        </w:r>
        <w:r w:rsidR="00F15341">
          <w:rPr>
            <w:noProof/>
            <w:webHidden/>
          </w:rPr>
          <w:instrText xml:space="preserve"> PAGEREF _Toc501369109 \h </w:instrText>
        </w:r>
        <w:r w:rsidR="00F15341">
          <w:rPr>
            <w:noProof/>
            <w:webHidden/>
          </w:rPr>
        </w:r>
        <w:r w:rsidR="00F15341">
          <w:rPr>
            <w:noProof/>
            <w:webHidden/>
          </w:rPr>
          <w:fldChar w:fldCharType="separate"/>
        </w:r>
        <w:r w:rsidR="001D71C2">
          <w:rPr>
            <w:noProof/>
            <w:webHidden/>
          </w:rPr>
          <w:t>15</w:t>
        </w:r>
        <w:r w:rsidR="00F15341">
          <w:rPr>
            <w:noProof/>
            <w:webHidden/>
          </w:rPr>
          <w:fldChar w:fldCharType="end"/>
        </w:r>
      </w:hyperlink>
    </w:p>
    <w:p w:rsidR="00F15341" w:rsidRDefault="00085018" w:rsidP="00D95D10">
      <w:pPr>
        <w:pStyle w:val="10"/>
        <w:ind w:right="-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01369110" w:history="1">
        <w:r w:rsidR="00F15341" w:rsidRPr="002F0C5A">
          <w:rPr>
            <w:rStyle w:val="a3"/>
            <w:b/>
            <w:noProof/>
          </w:rPr>
          <w:t>2.   </w:t>
        </w:r>
        <w:r w:rsidR="00F15341" w:rsidRPr="002F0C5A">
          <w:rPr>
            <w:rStyle w:val="a3"/>
            <w:b/>
            <w:i/>
            <w:noProof/>
          </w:rPr>
          <w:t>Контрольные соотношения бюджетной отчетности территориальных органов Федерального казначейства по кассовому исполнению федерального бюджета</w:t>
        </w:r>
        <w:r w:rsidR="00F15341">
          <w:rPr>
            <w:noProof/>
            <w:webHidden/>
          </w:rPr>
          <w:tab/>
        </w:r>
        <w:r w:rsidR="00F15341">
          <w:rPr>
            <w:noProof/>
            <w:webHidden/>
          </w:rPr>
          <w:fldChar w:fldCharType="begin"/>
        </w:r>
        <w:r w:rsidR="00F15341">
          <w:rPr>
            <w:noProof/>
            <w:webHidden/>
          </w:rPr>
          <w:instrText xml:space="preserve"> PAGEREF _Toc501369110 \h </w:instrText>
        </w:r>
        <w:r w:rsidR="00F15341">
          <w:rPr>
            <w:noProof/>
            <w:webHidden/>
          </w:rPr>
        </w:r>
        <w:r w:rsidR="00F15341">
          <w:rPr>
            <w:noProof/>
            <w:webHidden/>
          </w:rPr>
          <w:fldChar w:fldCharType="separate"/>
        </w:r>
        <w:r w:rsidR="001D71C2">
          <w:rPr>
            <w:noProof/>
            <w:webHidden/>
          </w:rPr>
          <w:t>18</w:t>
        </w:r>
        <w:r w:rsidR="00F15341">
          <w:rPr>
            <w:noProof/>
            <w:webHidden/>
          </w:rPr>
          <w:fldChar w:fldCharType="end"/>
        </w:r>
      </w:hyperlink>
    </w:p>
    <w:p w:rsidR="00F15341" w:rsidRDefault="00085018" w:rsidP="00D95D10">
      <w:pPr>
        <w:pStyle w:val="21"/>
        <w:rPr>
          <w:rFonts w:asciiTheme="minorHAnsi" w:eastAsiaTheme="minorEastAsia" w:hAnsiTheme="minorHAnsi" w:cstheme="minorBidi"/>
          <w:noProof/>
        </w:rPr>
      </w:pPr>
      <w:hyperlink w:anchor="_Toc501369111" w:history="1">
        <w:r w:rsidR="00F15341" w:rsidRPr="002F0C5A">
          <w:rPr>
            <w:rStyle w:val="a3"/>
            <w:b/>
            <w:noProof/>
          </w:rPr>
          <w:t>2.1.  Баланс по поступлениям и выбытиям бюджетных средств (ф. 0503140) (далее – Баланс (ф. 0503140)</w:t>
        </w:r>
        <w:r w:rsidR="00F15341">
          <w:rPr>
            <w:noProof/>
            <w:webHidden/>
          </w:rPr>
          <w:tab/>
        </w:r>
        <w:r w:rsidR="00F15341">
          <w:rPr>
            <w:noProof/>
            <w:webHidden/>
          </w:rPr>
          <w:fldChar w:fldCharType="begin"/>
        </w:r>
        <w:r w:rsidR="00F15341">
          <w:rPr>
            <w:noProof/>
            <w:webHidden/>
          </w:rPr>
          <w:instrText xml:space="preserve"> PAGEREF _Toc501369111 \h </w:instrText>
        </w:r>
        <w:r w:rsidR="00F15341">
          <w:rPr>
            <w:noProof/>
            <w:webHidden/>
          </w:rPr>
        </w:r>
        <w:r w:rsidR="00F15341">
          <w:rPr>
            <w:noProof/>
            <w:webHidden/>
          </w:rPr>
          <w:fldChar w:fldCharType="separate"/>
        </w:r>
        <w:r w:rsidR="001D71C2">
          <w:rPr>
            <w:noProof/>
            <w:webHidden/>
          </w:rPr>
          <w:t>18</w:t>
        </w:r>
        <w:r w:rsidR="00F15341">
          <w:rPr>
            <w:noProof/>
            <w:webHidden/>
          </w:rPr>
          <w:fldChar w:fldCharType="end"/>
        </w:r>
      </w:hyperlink>
    </w:p>
    <w:p w:rsidR="00F15341" w:rsidRDefault="00085018" w:rsidP="00D95D10">
      <w:pPr>
        <w:pStyle w:val="21"/>
        <w:rPr>
          <w:rFonts w:asciiTheme="minorHAnsi" w:eastAsiaTheme="minorEastAsia" w:hAnsiTheme="minorHAnsi" w:cstheme="minorBidi"/>
          <w:noProof/>
        </w:rPr>
      </w:pPr>
      <w:hyperlink w:anchor="_Toc501369112" w:history="1">
        <w:r w:rsidR="00F15341" w:rsidRPr="002F0C5A">
          <w:rPr>
            <w:rStyle w:val="a3"/>
            <w:b/>
            <w:noProof/>
          </w:rPr>
          <w:t>2.2  Отчет о кассовом поступлении и выбытии бюджетных средств (ф. 0503124)</w:t>
        </w:r>
        <w:r w:rsidR="00F15341">
          <w:rPr>
            <w:noProof/>
            <w:webHidden/>
          </w:rPr>
          <w:tab/>
        </w:r>
        <w:r w:rsidR="00F15341">
          <w:rPr>
            <w:noProof/>
            <w:webHidden/>
          </w:rPr>
          <w:fldChar w:fldCharType="begin"/>
        </w:r>
        <w:r w:rsidR="00F15341">
          <w:rPr>
            <w:noProof/>
            <w:webHidden/>
          </w:rPr>
          <w:instrText xml:space="preserve"> PAGEREF _Toc501369112 \h </w:instrText>
        </w:r>
        <w:r w:rsidR="00F15341">
          <w:rPr>
            <w:noProof/>
            <w:webHidden/>
          </w:rPr>
        </w:r>
        <w:r w:rsidR="00F15341">
          <w:rPr>
            <w:noProof/>
            <w:webHidden/>
          </w:rPr>
          <w:fldChar w:fldCharType="separate"/>
        </w:r>
        <w:r w:rsidR="001D71C2">
          <w:rPr>
            <w:noProof/>
            <w:webHidden/>
          </w:rPr>
          <w:t>20</w:t>
        </w:r>
        <w:r w:rsidR="00F15341">
          <w:rPr>
            <w:noProof/>
            <w:webHidden/>
          </w:rPr>
          <w:fldChar w:fldCharType="end"/>
        </w:r>
      </w:hyperlink>
    </w:p>
    <w:p w:rsidR="00F15341" w:rsidRDefault="00085018" w:rsidP="00D95D10">
      <w:pPr>
        <w:pStyle w:val="21"/>
        <w:rPr>
          <w:rFonts w:asciiTheme="minorHAnsi" w:eastAsiaTheme="minorEastAsia" w:hAnsiTheme="minorHAnsi" w:cstheme="minorBidi"/>
          <w:noProof/>
        </w:rPr>
      </w:pPr>
      <w:hyperlink w:anchor="_Toc501369114" w:history="1">
        <w:r w:rsidR="00F15341" w:rsidRPr="002F0C5A">
          <w:rPr>
            <w:rStyle w:val="a3"/>
            <w:b/>
            <w:noProof/>
          </w:rPr>
          <w:t>2.3  Отчет о бюджетных и денежных обязательствах получателей средств федерального бюджета и администраторов источников финансирования дефицита федерального бюджета (ф. 0503129)</w:t>
        </w:r>
        <w:r w:rsidR="00F15341">
          <w:rPr>
            <w:noProof/>
            <w:webHidden/>
          </w:rPr>
          <w:tab/>
        </w:r>
        <w:r w:rsidR="00F15341">
          <w:rPr>
            <w:noProof/>
            <w:webHidden/>
          </w:rPr>
          <w:fldChar w:fldCharType="begin"/>
        </w:r>
        <w:r w:rsidR="00F15341">
          <w:rPr>
            <w:noProof/>
            <w:webHidden/>
          </w:rPr>
          <w:instrText xml:space="preserve"> PAGEREF _Toc501369114 \h </w:instrText>
        </w:r>
        <w:r w:rsidR="00F15341">
          <w:rPr>
            <w:noProof/>
            <w:webHidden/>
          </w:rPr>
        </w:r>
        <w:r w:rsidR="00F15341">
          <w:rPr>
            <w:noProof/>
            <w:webHidden/>
          </w:rPr>
          <w:fldChar w:fldCharType="separate"/>
        </w:r>
        <w:r w:rsidR="001D71C2">
          <w:rPr>
            <w:noProof/>
            <w:webHidden/>
          </w:rPr>
          <w:t>24</w:t>
        </w:r>
        <w:r w:rsidR="00F15341">
          <w:rPr>
            <w:noProof/>
            <w:webHidden/>
          </w:rPr>
          <w:fldChar w:fldCharType="end"/>
        </w:r>
      </w:hyperlink>
    </w:p>
    <w:p w:rsidR="00F15341" w:rsidRDefault="00085018" w:rsidP="00D95D10">
      <w:pPr>
        <w:pStyle w:val="21"/>
        <w:rPr>
          <w:rFonts w:asciiTheme="minorHAnsi" w:eastAsiaTheme="minorEastAsia" w:hAnsiTheme="minorHAnsi" w:cstheme="minorBidi"/>
          <w:noProof/>
        </w:rPr>
      </w:pPr>
      <w:hyperlink w:anchor="_Toc501369116" w:history="1">
        <w:r w:rsidR="00F15341" w:rsidRPr="002F0C5A">
          <w:rPr>
            <w:rStyle w:val="a3"/>
            <w:b/>
            <w:noProof/>
          </w:rPr>
          <w:t>2.4  Отчет об операциях по счетам Главной книги (ф. 0531981)</w:t>
        </w:r>
        <w:r w:rsidR="00F15341">
          <w:rPr>
            <w:noProof/>
            <w:webHidden/>
          </w:rPr>
          <w:tab/>
        </w:r>
        <w:r w:rsidR="00F15341">
          <w:rPr>
            <w:noProof/>
            <w:webHidden/>
          </w:rPr>
          <w:fldChar w:fldCharType="begin"/>
        </w:r>
        <w:r w:rsidR="00F15341">
          <w:rPr>
            <w:noProof/>
            <w:webHidden/>
          </w:rPr>
          <w:instrText xml:space="preserve"> PAGEREF _Toc501369116 \h </w:instrText>
        </w:r>
        <w:r w:rsidR="00F15341">
          <w:rPr>
            <w:noProof/>
            <w:webHidden/>
          </w:rPr>
        </w:r>
        <w:r w:rsidR="00F15341">
          <w:rPr>
            <w:noProof/>
            <w:webHidden/>
          </w:rPr>
          <w:fldChar w:fldCharType="separate"/>
        </w:r>
        <w:r w:rsidR="001D71C2">
          <w:rPr>
            <w:noProof/>
            <w:webHidden/>
          </w:rPr>
          <w:t>25</w:t>
        </w:r>
        <w:r w:rsidR="00F15341">
          <w:rPr>
            <w:noProof/>
            <w:webHidden/>
          </w:rPr>
          <w:fldChar w:fldCharType="end"/>
        </w:r>
      </w:hyperlink>
    </w:p>
    <w:p w:rsidR="00F15341" w:rsidRDefault="00085018" w:rsidP="00D95D10">
      <w:pPr>
        <w:pStyle w:val="21"/>
        <w:rPr>
          <w:rFonts w:asciiTheme="minorHAnsi" w:eastAsiaTheme="minorEastAsia" w:hAnsiTheme="minorHAnsi" w:cstheme="minorBidi"/>
          <w:noProof/>
        </w:rPr>
      </w:pPr>
      <w:hyperlink w:anchor="_Toc501369117" w:history="1">
        <w:r w:rsidR="00F15341" w:rsidRPr="002F0C5A">
          <w:rPr>
            <w:rStyle w:val="a3"/>
            <w:b/>
            <w:noProof/>
          </w:rPr>
          <w:t>2.5  Отчет о поступлениях в федеральный бюджет в разрезе администраторов доходов федерального бюджета и администраторов источников финансирования дефицита федерального бюджета (ф. 0531340)</w:t>
        </w:r>
        <w:r w:rsidR="00F15341">
          <w:rPr>
            <w:noProof/>
            <w:webHidden/>
          </w:rPr>
          <w:tab/>
        </w:r>
        <w:r w:rsidR="00F15341">
          <w:rPr>
            <w:noProof/>
            <w:webHidden/>
          </w:rPr>
          <w:fldChar w:fldCharType="begin"/>
        </w:r>
        <w:r w:rsidR="00F15341">
          <w:rPr>
            <w:noProof/>
            <w:webHidden/>
          </w:rPr>
          <w:instrText xml:space="preserve"> PAGEREF _Toc501369117 \h </w:instrText>
        </w:r>
        <w:r w:rsidR="00F15341">
          <w:rPr>
            <w:noProof/>
            <w:webHidden/>
          </w:rPr>
        </w:r>
        <w:r w:rsidR="00F15341">
          <w:rPr>
            <w:noProof/>
            <w:webHidden/>
          </w:rPr>
          <w:fldChar w:fldCharType="separate"/>
        </w:r>
        <w:r w:rsidR="001D71C2">
          <w:rPr>
            <w:noProof/>
            <w:webHidden/>
          </w:rPr>
          <w:t>26</w:t>
        </w:r>
        <w:r w:rsidR="00F15341">
          <w:rPr>
            <w:noProof/>
            <w:webHidden/>
          </w:rPr>
          <w:fldChar w:fldCharType="end"/>
        </w:r>
      </w:hyperlink>
    </w:p>
    <w:p w:rsidR="00F15341" w:rsidRDefault="00085018" w:rsidP="00D95D10">
      <w:pPr>
        <w:pStyle w:val="21"/>
        <w:rPr>
          <w:rFonts w:asciiTheme="minorHAnsi" w:eastAsiaTheme="minorEastAsia" w:hAnsiTheme="minorHAnsi" w:cstheme="minorBidi"/>
          <w:noProof/>
        </w:rPr>
      </w:pPr>
      <w:hyperlink w:anchor="_Toc501369118" w:history="1">
        <w:r w:rsidR="00F15341" w:rsidRPr="002F0C5A">
          <w:rPr>
            <w:rStyle w:val="a3"/>
            <w:b/>
            <w:noProof/>
          </w:rPr>
          <w:t>2.6  Отчет о кассовых выбытиях средств федерального бюджета в разрезе получателей средств федерального бюджета и администраторов источников финансирования дефицита федерального бюджета (ф. 0521413)</w:t>
        </w:r>
        <w:r w:rsidR="00F15341">
          <w:rPr>
            <w:noProof/>
            <w:webHidden/>
          </w:rPr>
          <w:tab/>
        </w:r>
        <w:r w:rsidR="00F15341">
          <w:rPr>
            <w:noProof/>
            <w:webHidden/>
          </w:rPr>
          <w:fldChar w:fldCharType="begin"/>
        </w:r>
        <w:r w:rsidR="00F15341">
          <w:rPr>
            <w:noProof/>
            <w:webHidden/>
          </w:rPr>
          <w:instrText xml:space="preserve"> PAGEREF _Toc501369118 \h </w:instrText>
        </w:r>
        <w:r w:rsidR="00F15341">
          <w:rPr>
            <w:noProof/>
            <w:webHidden/>
          </w:rPr>
        </w:r>
        <w:r w:rsidR="00F15341">
          <w:rPr>
            <w:noProof/>
            <w:webHidden/>
          </w:rPr>
          <w:fldChar w:fldCharType="separate"/>
        </w:r>
        <w:r w:rsidR="001D71C2">
          <w:rPr>
            <w:noProof/>
            <w:webHidden/>
          </w:rPr>
          <w:t>26</w:t>
        </w:r>
        <w:r w:rsidR="00F15341">
          <w:rPr>
            <w:noProof/>
            <w:webHidden/>
          </w:rPr>
          <w:fldChar w:fldCharType="end"/>
        </w:r>
      </w:hyperlink>
    </w:p>
    <w:p w:rsidR="00F15341" w:rsidRDefault="00085018" w:rsidP="00D95D10">
      <w:pPr>
        <w:pStyle w:val="21"/>
        <w:rPr>
          <w:rFonts w:asciiTheme="minorHAnsi" w:eastAsiaTheme="minorEastAsia" w:hAnsiTheme="minorHAnsi" w:cstheme="minorBidi"/>
          <w:noProof/>
        </w:rPr>
      </w:pPr>
      <w:hyperlink w:anchor="_Toc501369119" w:history="1">
        <w:r w:rsidR="00F15341" w:rsidRPr="002F0C5A">
          <w:rPr>
            <w:rStyle w:val="a3"/>
            <w:b/>
            <w:noProof/>
          </w:rPr>
          <w:t>2.7  Расшифровка остатков средств во временном распоряжении к Балансу по поступлениям и выбытиям бюджетных средств (ф. 0503140) (ф. 0531341)</w:t>
        </w:r>
        <w:r w:rsidR="00F15341">
          <w:rPr>
            <w:noProof/>
            <w:webHidden/>
          </w:rPr>
          <w:tab/>
        </w:r>
        <w:r w:rsidR="00F15341">
          <w:rPr>
            <w:noProof/>
            <w:webHidden/>
          </w:rPr>
          <w:fldChar w:fldCharType="begin"/>
        </w:r>
        <w:r w:rsidR="00F15341">
          <w:rPr>
            <w:noProof/>
            <w:webHidden/>
          </w:rPr>
          <w:instrText xml:space="preserve"> PAGEREF _Toc501369119 \h </w:instrText>
        </w:r>
        <w:r w:rsidR="00F15341">
          <w:rPr>
            <w:noProof/>
            <w:webHidden/>
          </w:rPr>
        </w:r>
        <w:r w:rsidR="00F15341">
          <w:rPr>
            <w:noProof/>
            <w:webHidden/>
          </w:rPr>
          <w:fldChar w:fldCharType="separate"/>
        </w:r>
        <w:r w:rsidR="001D71C2">
          <w:rPr>
            <w:noProof/>
            <w:webHidden/>
          </w:rPr>
          <w:t>27</w:t>
        </w:r>
        <w:r w:rsidR="00F15341">
          <w:rPr>
            <w:noProof/>
            <w:webHidden/>
          </w:rPr>
          <w:fldChar w:fldCharType="end"/>
        </w:r>
      </w:hyperlink>
    </w:p>
    <w:p w:rsidR="00F15341" w:rsidRDefault="00085018" w:rsidP="00D95D10">
      <w:pPr>
        <w:pStyle w:val="21"/>
        <w:rPr>
          <w:rFonts w:asciiTheme="minorHAnsi" w:eastAsiaTheme="minorEastAsia" w:hAnsiTheme="minorHAnsi" w:cstheme="minorBidi"/>
          <w:noProof/>
        </w:rPr>
      </w:pPr>
      <w:hyperlink w:anchor="_Toc501369120" w:history="1">
        <w:r w:rsidR="00F15341" w:rsidRPr="002F0C5A">
          <w:rPr>
            <w:rStyle w:val="a3"/>
            <w:b/>
            <w:noProof/>
          </w:rPr>
          <w:t>2.8  Справка о перечислении межбюджетных трансфертов из федерального бюджета в бюджеты бюджетной системы Российской Федерации (ф. 0521462)</w:t>
        </w:r>
        <w:r w:rsidR="00F15341">
          <w:rPr>
            <w:noProof/>
            <w:webHidden/>
          </w:rPr>
          <w:tab/>
        </w:r>
        <w:r w:rsidR="00F15341">
          <w:rPr>
            <w:noProof/>
            <w:webHidden/>
          </w:rPr>
          <w:fldChar w:fldCharType="begin"/>
        </w:r>
        <w:r w:rsidR="00F15341">
          <w:rPr>
            <w:noProof/>
            <w:webHidden/>
          </w:rPr>
          <w:instrText xml:space="preserve"> PAGEREF _Toc501369120 \h </w:instrText>
        </w:r>
        <w:r w:rsidR="00F15341">
          <w:rPr>
            <w:noProof/>
            <w:webHidden/>
          </w:rPr>
        </w:r>
        <w:r w:rsidR="00F15341">
          <w:rPr>
            <w:noProof/>
            <w:webHidden/>
          </w:rPr>
          <w:fldChar w:fldCharType="separate"/>
        </w:r>
        <w:r w:rsidR="001D71C2">
          <w:rPr>
            <w:noProof/>
            <w:webHidden/>
          </w:rPr>
          <w:t>28</w:t>
        </w:r>
        <w:r w:rsidR="00F15341">
          <w:rPr>
            <w:noProof/>
            <w:webHidden/>
          </w:rPr>
          <w:fldChar w:fldCharType="end"/>
        </w:r>
      </w:hyperlink>
    </w:p>
    <w:p w:rsidR="00F15341" w:rsidRDefault="00085018" w:rsidP="00D95D10">
      <w:pPr>
        <w:pStyle w:val="21"/>
        <w:rPr>
          <w:rFonts w:asciiTheme="minorHAnsi" w:eastAsiaTheme="minorEastAsia" w:hAnsiTheme="minorHAnsi" w:cstheme="minorBidi"/>
          <w:noProof/>
        </w:rPr>
      </w:pPr>
      <w:hyperlink w:anchor="_Toc501369121" w:history="1">
        <w:r w:rsidR="00F15341" w:rsidRPr="002F0C5A">
          <w:rPr>
            <w:rStyle w:val="a3"/>
            <w:b/>
            <w:noProof/>
          </w:rPr>
          <w:t>2.9  Сведения о входящих остатках по счетам Главной книги (ф. 0531982)</w:t>
        </w:r>
        <w:r w:rsidR="00F15341">
          <w:rPr>
            <w:noProof/>
            <w:webHidden/>
          </w:rPr>
          <w:tab/>
        </w:r>
        <w:r w:rsidR="00F15341">
          <w:rPr>
            <w:noProof/>
            <w:webHidden/>
          </w:rPr>
          <w:fldChar w:fldCharType="begin"/>
        </w:r>
        <w:r w:rsidR="00F15341">
          <w:rPr>
            <w:noProof/>
            <w:webHidden/>
          </w:rPr>
          <w:instrText xml:space="preserve"> PAGEREF _Toc501369121 \h </w:instrText>
        </w:r>
        <w:r w:rsidR="00F15341">
          <w:rPr>
            <w:noProof/>
            <w:webHidden/>
          </w:rPr>
        </w:r>
        <w:r w:rsidR="00F15341">
          <w:rPr>
            <w:noProof/>
            <w:webHidden/>
          </w:rPr>
          <w:fldChar w:fldCharType="separate"/>
        </w:r>
        <w:r w:rsidR="001D71C2">
          <w:rPr>
            <w:noProof/>
            <w:webHidden/>
          </w:rPr>
          <w:t>28</w:t>
        </w:r>
        <w:r w:rsidR="00F15341">
          <w:rPr>
            <w:noProof/>
            <w:webHidden/>
          </w:rPr>
          <w:fldChar w:fldCharType="end"/>
        </w:r>
      </w:hyperlink>
    </w:p>
    <w:p w:rsidR="00F15341" w:rsidRDefault="00085018" w:rsidP="00D95D10">
      <w:pPr>
        <w:pStyle w:val="10"/>
        <w:ind w:right="-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01369122" w:history="1">
        <w:r w:rsidR="00F15341" w:rsidRPr="002F0C5A">
          <w:rPr>
            <w:rStyle w:val="a3"/>
            <w:b/>
            <w:noProof/>
          </w:rPr>
          <w:t>3</w:t>
        </w:r>
        <w:r w:rsidR="00F15341" w:rsidRPr="002F0C5A">
          <w:rPr>
            <w:rStyle w:val="a3"/>
            <w:b/>
            <w:i/>
            <w:noProof/>
          </w:rPr>
          <w:t>.  Контрольные соотношения бюджетной отчетности территориальных органов Федерального казначейства по операциям со средствами бюджетных учреждений, автономных учреждений и иных юридических лиц</w:t>
        </w:r>
        <w:r w:rsidR="00F15341">
          <w:rPr>
            <w:noProof/>
            <w:webHidden/>
          </w:rPr>
          <w:tab/>
        </w:r>
        <w:r w:rsidR="00F15341">
          <w:rPr>
            <w:noProof/>
            <w:webHidden/>
          </w:rPr>
          <w:fldChar w:fldCharType="begin"/>
        </w:r>
        <w:r w:rsidR="00F15341">
          <w:rPr>
            <w:noProof/>
            <w:webHidden/>
          </w:rPr>
          <w:instrText xml:space="preserve"> PAGEREF _Toc501369122 \h </w:instrText>
        </w:r>
        <w:r w:rsidR="00F15341">
          <w:rPr>
            <w:noProof/>
            <w:webHidden/>
          </w:rPr>
        </w:r>
        <w:r w:rsidR="00F15341">
          <w:rPr>
            <w:noProof/>
            <w:webHidden/>
          </w:rPr>
          <w:fldChar w:fldCharType="separate"/>
        </w:r>
        <w:r w:rsidR="001D71C2">
          <w:rPr>
            <w:noProof/>
            <w:webHidden/>
          </w:rPr>
          <w:t>28</w:t>
        </w:r>
        <w:r w:rsidR="00F15341">
          <w:rPr>
            <w:noProof/>
            <w:webHidden/>
          </w:rPr>
          <w:fldChar w:fldCharType="end"/>
        </w:r>
      </w:hyperlink>
    </w:p>
    <w:p w:rsidR="00F15341" w:rsidRDefault="00085018" w:rsidP="00D95D10">
      <w:pPr>
        <w:pStyle w:val="21"/>
        <w:rPr>
          <w:rFonts w:asciiTheme="minorHAnsi" w:eastAsiaTheme="minorEastAsia" w:hAnsiTheme="minorHAnsi" w:cstheme="minorBidi"/>
          <w:noProof/>
        </w:rPr>
      </w:pPr>
      <w:hyperlink w:anchor="_Toc501369123" w:history="1">
        <w:r w:rsidR="00F15341" w:rsidRPr="002F0C5A">
          <w:rPr>
            <w:rStyle w:val="a3"/>
            <w:b/>
            <w:noProof/>
          </w:rPr>
          <w:t>3.1  Баланс по операциям кассового обслуживания бюджетных учреждений, автономных учреждений и иных организаций (ф. 0503154) (далее – Баланс ф. 0503154)</w:t>
        </w:r>
        <w:r w:rsidR="00F15341">
          <w:rPr>
            <w:noProof/>
            <w:webHidden/>
          </w:rPr>
          <w:tab/>
        </w:r>
        <w:r w:rsidR="00F15341">
          <w:rPr>
            <w:noProof/>
            <w:webHidden/>
          </w:rPr>
          <w:fldChar w:fldCharType="begin"/>
        </w:r>
        <w:r w:rsidR="00F15341">
          <w:rPr>
            <w:noProof/>
            <w:webHidden/>
          </w:rPr>
          <w:instrText xml:space="preserve"> PAGEREF _Toc501369123 \h </w:instrText>
        </w:r>
        <w:r w:rsidR="00F15341">
          <w:rPr>
            <w:noProof/>
            <w:webHidden/>
          </w:rPr>
        </w:r>
        <w:r w:rsidR="00F15341">
          <w:rPr>
            <w:noProof/>
            <w:webHidden/>
          </w:rPr>
          <w:fldChar w:fldCharType="separate"/>
        </w:r>
        <w:r w:rsidR="001D71C2">
          <w:rPr>
            <w:noProof/>
            <w:webHidden/>
          </w:rPr>
          <w:t>28</w:t>
        </w:r>
        <w:r w:rsidR="00F15341">
          <w:rPr>
            <w:noProof/>
            <w:webHidden/>
          </w:rPr>
          <w:fldChar w:fldCharType="end"/>
        </w:r>
      </w:hyperlink>
    </w:p>
    <w:p w:rsidR="00F15341" w:rsidRDefault="00085018" w:rsidP="00D95D10">
      <w:pPr>
        <w:pStyle w:val="21"/>
        <w:rPr>
          <w:rFonts w:asciiTheme="minorHAnsi" w:eastAsiaTheme="minorEastAsia" w:hAnsiTheme="minorHAnsi" w:cstheme="minorBidi"/>
          <w:noProof/>
        </w:rPr>
      </w:pPr>
      <w:hyperlink w:anchor="_Toc501369124" w:history="1">
        <w:r w:rsidR="00F15341" w:rsidRPr="002F0C5A">
          <w:rPr>
            <w:rStyle w:val="a3"/>
            <w:b/>
            <w:noProof/>
          </w:rPr>
          <w:t>3.1.1 Расшифровка остатков средств к Балансу по операциям кассового обслуживания бюджетных учреждений, автономных учреждений и иных организаций (ф. 0503154)</w:t>
        </w:r>
        <w:r w:rsidR="00F15341">
          <w:rPr>
            <w:noProof/>
            <w:webHidden/>
          </w:rPr>
          <w:tab/>
        </w:r>
        <w:r w:rsidR="00F15341">
          <w:rPr>
            <w:noProof/>
            <w:webHidden/>
          </w:rPr>
          <w:fldChar w:fldCharType="begin"/>
        </w:r>
        <w:r w:rsidR="00F15341">
          <w:rPr>
            <w:noProof/>
            <w:webHidden/>
          </w:rPr>
          <w:instrText xml:space="preserve"> PAGEREF _Toc501369124 \h </w:instrText>
        </w:r>
        <w:r w:rsidR="00F15341">
          <w:rPr>
            <w:noProof/>
            <w:webHidden/>
          </w:rPr>
        </w:r>
        <w:r w:rsidR="00F15341">
          <w:rPr>
            <w:noProof/>
            <w:webHidden/>
          </w:rPr>
          <w:fldChar w:fldCharType="separate"/>
        </w:r>
        <w:r w:rsidR="001D71C2">
          <w:rPr>
            <w:noProof/>
            <w:webHidden/>
          </w:rPr>
          <w:t>30</w:t>
        </w:r>
        <w:r w:rsidR="00F15341">
          <w:rPr>
            <w:noProof/>
            <w:webHidden/>
          </w:rPr>
          <w:fldChar w:fldCharType="end"/>
        </w:r>
      </w:hyperlink>
    </w:p>
    <w:p w:rsidR="00F15341" w:rsidRDefault="00085018" w:rsidP="00D95D10">
      <w:pPr>
        <w:pStyle w:val="21"/>
        <w:rPr>
          <w:rFonts w:asciiTheme="minorHAnsi" w:eastAsiaTheme="minorEastAsia" w:hAnsiTheme="minorHAnsi" w:cstheme="minorBidi"/>
          <w:noProof/>
        </w:rPr>
      </w:pPr>
      <w:hyperlink w:anchor="_Toc501369125" w:history="1">
        <w:r w:rsidR="00F15341" w:rsidRPr="002F0C5A">
          <w:rPr>
            <w:rStyle w:val="a3"/>
            <w:b/>
            <w:noProof/>
          </w:rPr>
          <w:t>3.2  Отчет о кассовом поступлении и выбытии средств бюджетных учреждений, автономных учреждений и иных организаций (ф. 0503155)</w:t>
        </w:r>
        <w:r w:rsidR="00F15341">
          <w:rPr>
            <w:noProof/>
            <w:webHidden/>
          </w:rPr>
          <w:tab/>
        </w:r>
        <w:r w:rsidR="00F15341">
          <w:rPr>
            <w:noProof/>
            <w:webHidden/>
          </w:rPr>
          <w:fldChar w:fldCharType="begin"/>
        </w:r>
        <w:r w:rsidR="00F15341">
          <w:rPr>
            <w:noProof/>
            <w:webHidden/>
          </w:rPr>
          <w:instrText xml:space="preserve"> PAGEREF _Toc501369125 \h </w:instrText>
        </w:r>
        <w:r w:rsidR="00F15341">
          <w:rPr>
            <w:noProof/>
            <w:webHidden/>
          </w:rPr>
        </w:r>
        <w:r w:rsidR="00F15341">
          <w:rPr>
            <w:noProof/>
            <w:webHidden/>
          </w:rPr>
          <w:fldChar w:fldCharType="separate"/>
        </w:r>
        <w:r w:rsidR="001D71C2">
          <w:rPr>
            <w:noProof/>
            <w:webHidden/>
          </w:rPr>
          <w:t>31</w:t>
        </w:r>
        <w:r w:rsidR="00F15341">
          <w:rPr>
            <w:noProof/>
            <w:webHidden/>
          </w:rPr>
          <w:fldChar w:fldCharType="end"/>
        </w:r>
      </w:hyperlink>
    </w:p>
    <w:p w:rsidR="00F15341" w:rsidRDefault="00085018" w:rsidP="00D95D10">
      <w:pPr>
        <w:pStyle w:val="21"/>
        <w:rPr>
          <w:rFonts w:asciiTheme="minorHAnsi" w:eastAsiaTheme="minorEastAsia" w:hAnsiTheme="minorHAnsi" w:cstheme="minorBidi"/>
          <w:noProof/>
        </w:rPr>
      </w:pPr>
      <w:hyperlink w:anchor="_Toc501369126" w:history="1">
        <w:r w:rsidR="00F15341" w:rsidRPr="002F0C5A">
          <w:rPr>
            <w:rStyle w:val="a3"/>
            <w:b/>
            <w:noProof/>
          </w:rPr>
          <w:t>3.3  Отчет об операциях со средствами бюджетных учреждений, автономных учреждений и иных юридических лиц в разрезе учреждений и юридических лиц (ф. 0531342)</w:t>
        </w:r>
        <w:r w:rsidR="00F15341">
          <w:rPr>
            <w:noProof/>
            <w:webHidden/>
          </w:rPr>
          <w:tab/>
        </w:r>
        <w:r w:rsidR="00F15341">
          <w:rPr>
            <w:noProof/>
            <w:webHidden/>
          </w:rPr>
          <w:fldChar w:fldCharType="begin"/>
        </w:r>
        <w:r w:rsidR="00F15341">
          <w:rPr>
            <w:noProof/>
            <w:webHidden/>
          </w:rPr>
          <w:instrText xml:space="preserve"> PAGEREF _Toc501369126 \h </w:instrText>
        </w:r>
        <w:r w:rsidR="00F15341">
          <w:rPr>
            <w:noProof/>
            <w:webHidden/>
          </w:rPr>
        </w:r>
        <w:r w:rsidR="00F15341">
          <w:rPr>
            <w:noProof/>
            <w:webHidden/>
          </w:rPr>
          <w:fldChar w:fldCharType="separate"/>
        </w:r>
        <w:r w:rsidR="001D71C2">
          <w:rPr>
            <w:noProof/>
            <w:webHidden/>
          </w:rPr>
          <w:t>33</w:t>
        </w:r>
        <w:r w:rsidR="00F15341">
          <w:rPr>
            <w:noProof/>
            <w:webHidden/>
          </w:rPr>
          <w:fldChar w:fldCharType="end"/>
        </w:r>
      </w:hyperlink>
    </w:p>
    <w:p w:rsidR="00F15341" w:rsidRDefault="00085018" w:rsidP="00D95D10">
      <w:pPr>
        <w:pStyle w:val="21"/>
        <w:rPr>
          <w:rFonts w:asciiTheme="minorHAnsi" w:eastAsiaTheme="minorEastAsia" w:hAnsiTheme="minorHAnsi" w:cstheme="minorBidi"/>
          <w:noProof/>
        </w:rPr>
      </w:pPr>
      <w:hyperlink w:anchor="_Toc501369127" w:history="1">
        <w:r w:rsidR="00F15341" w:rsidRPr="002F0C5A">
          <w:rPr>
            <w:rStyle w:val="a3"/>
            <w:b/>
            <w:noProof/>
          </w:rPr>
          <w:t>3.4  Справка по заключению счетов казначейского учета отчетного финансового года органа, осуществляющего операции со средствами бюджетных, автономных учреждений и иных юридических лиц (ф. 0503111)</w:t>
        </w:r>
        <w:r w:rsidR="00F15341">
          <w:rPr>
            <w:noProof/>
            <w:webHidden/>
          </w:rPr>
          <w:tab/>
        </w:r>
        <w:r w:rsidR="00F15341">
          <w:rPr>
            <w:noProof/>
            <w:webHidden/>
          </w:rPr>
          <w:fldChar w:fldCharType="begin"/>
        </w:r>
        <w:r w:rsidR="00F15341">
          <w:rPr>
            <w:noProof/>
            <w:webHidden/>
          </w:rPr>
          <w:instrText xml:space="preserve"> PAGEREF _Toc501369127 \h </w:instrText>
        </w:r>
        <w:r w:rsidR="00F15341">
          <w:rPr>
            <w:noProof/>
            <w:webHidden/>
          </w:rPr>
        </w:r>
        <w:r w:rsidR="00F15341">
          <w:rPr>
            <w:noProof/>
            <w:webHidden/>
          </w:rPr>
          <w:fldChar w:fldCharType="separate"/>
        </w:r>
        <w:r w:rsidR="001D71C2">
          <w:rPr>
            <w:noProof/>
            <w:webHidden/>
          </w:rPr>
          <w:t>34</w:t>
        </w:r>
        <w:r w:rsidR="00F15341">
          <w:rPr>
            <w:noProof/>
            <w:webHidden/>
          </w:rPr>
          <w:fldChar w:fldCharType="end"/>
        </w:r>
      </w:hyperlink>
    </w:p>
    <w:p w:rsidR="00F15341" w:rsidRDefault="00085018" w:rsidP="00D95D10">
      <w:pPr>
        <w:pStyle w:val="10"/>
        <w:ind w:right="-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01369128" w:history="1">
        <w:r w:rsidR="00F15341" w:rsidRPr="002F0C5A">
          <w:rPr>
            <w:rStyle w:val="a3"/>
            <w:b/>
            <w:noProof/>
          </w:rPr>
          <w:t>4.  </w:t>
        </w:r>
        <w:r w:rsidR="00F15341" w:rsidRPr="002F0C5A">
          <w:rPr>
            <w:rStyle w:val="a3"/>
            <w:b/>
            <w:i/>
            <w:noProof/>
          </w:rPr>
          <w:t>Контрольные соотношения бюджетной отчетности территориальных органов Федерального казначейства по кассовому исполнению федерального бюджета, кассовому обслуживанию исполнения бюджетов бюджетной системы Российской Федерации, кассовому обслуживанию бюджетных учреждений, автономных учреждений и иных организаций</w:t>
        </w:r>
        <w:r w:rsidR="00F15341">
          <w:rPr>
            <w:noProof/>
            <w:webHidden/>
          </w:rPr>
          <w:tab/>
        </w:r>
        <w:r w:rsidR="00F15341">
          <w:rPr>
            <w:noProof/>
            <w:webHidden/>
          </w:rPr>
          <w:fldChar w:fldCharType="begin"/>
        </w:r>
        <w:r w:rsidR="00F15341">
          <w:rPr>
            <w:noProof/>
            <w:webHidden/>
          </w:rPr>
          <w:instrText xml:space="preserve"> PAGEREF _Toc501369128 \h </w:instrText>
        </w:r>
        <w:r w:rsidR="00F15341">
          <w:rPr>
            <w:noProof/>
            <w:webHidden/>
          </w:rPr>
        </w:r>
        <w:r w:rsidR="00F15341">
          <w:rPr>
            <w:noProof/>
            <w:webHidden/>
          </w:rPr>
          <w:fldChar w:fldCharType="separate"/>
        </w:r>
        <w:r w:rsidR="001D71C2">
          <w:rPr>
            <w:noProof/>
            <w:webHidden/>
          </w:rPr>
          <w:t>35</w:t>
        </w:r>
        <w:r w:rsidR="00F15341">
          <w:rPr>
            <w:noProof/>
            <w:webHidden/>
          </w:rPr>
          <w:fldChar w:fldCharType="end"/>
        </w:r>
      </w:hyperlink>
    </w:p>
    <w:p w:rsidR="00F15341" w:rsidRDefault="00085018" w:rsidP="00D95D10">
      <w:pPr>
        <w:pStyle w:val="21"/>
        <w:rPr>
          <w:rFonts w:asciiTheme="minorHAnsi" w:eastAsiaTheme="minorEastAsia" w:hAnsiTheme="minorHAnsi" w:cstheme="minorBidi"/>
          <w:noProof/>
        </w:rPr>
      </w:pPr>
      <w:hyperlink w:anchor="_Toc501369129" w:history="1">
        <w:r w:rsidR="00F15341" w:rsidRPr="002F0C5A">
          <w:rPr>
            <w:rStyle w:val="a3"/>
            <w:b/>
            <w:noProof/>
          </w:rPr>
          <w:t>4.1  Справка по консолидированным расчета (ф. 0503125)</w:t>
        </w:r>
        <w:r w:rsidR="00F15341">
          <w:rPr>
            <w:noProof/>
            <w:webHidden/>
          </w:rPr>
          <w:tab/>
        </w:r>
        <w:r w:rsidR="00F15341">
          <w:rPr>
            <w:noProof/>
            <w:webHidden/>
          </w:rPr>
          <w:fldChar w:fldCharType="begin"/>
        </w:r>
        <w:r w:rsidR="00F15341">
          <w:rPr>
            <w:noProof/>
            <w:webHidden/>
          </w:rPr>
          <w:instrText xml:space="preserve"> PAGEREF _Toc501369129 \h </w:instrText>
        </w:r>
        <w:r w:rsidR="00F15341">
          <w:rPr>
            <w:noProof/>
            <w:webHidden/>
          </w:rPr>
        </w:r>
        <w:r w:rsidR="00F15341">
          <w:rPr>
            <w:noProof/>
            <w:webHidden/>
          </w:rPr>
          <w:fldChar w:fldCharType="separate"/>
        </w:r>
        <w:r w:rsidR="001D71C2">
          <w:rPr>
            <w:noProof/>
            <w:webHidden/>
          </w:rPr>
          <w:t>35</w:t>
        </w:r>
        <w:r w:rsidR="00F15341">
          <w:rPr>
            <w:noProof/>
            <w:webHidden/>
          </w:rPr>
          <w:fldChar w:fldCharType="end"/>
        </w:r>
      </w:hyperlink>
    </w:p>
    <w:p w:rsidR="00F15341" w:rsidRDefault="00085018" w:rsidP="00D95D10">
      <w:pPr>
        <w:pStyle w:val="21"/>
        <w:rPr>
          <w:rFonts w:asciiTheme="minorHAnsi" w:eastAsiaTheme="minorEastAsia" w:hAnsiTheme="minorHAnsi" w:cstheme="minorBidi"/>
          <w:noProof/>
        </w:rPr>
      </w:pPr>
      <w:hyperlink w:anchor="_Toc501369130" w:history="1">
        <w:r w:rsidR="00F15341" w:rsidRPr="002F0C5A">
          <w:rPr>
            <w:rStyle w:val="a3"/>
            <w:b/>
            <w:noProof/>
          </w:rPr>
          <w:t>4.2  Отчет об остатках средств на счетах, открытых органам Федерального казначейства в  учреждениях Банка России и кредитных организациях (ф. 0521458)</w:t>
        </w:r>
        <w:r w:rsidR="00F15341">
          <w:rPr>
            <w:noProof/>
            <w:webHidden/>
          </w:rPr>
          <w:tab/>
        </w:r>
        <w:r w:rsidR="00F15341">
          <w:rPr>
            <w:noProof/>
            <w:webHidden/>
          </w:rPr>
          <w:fldChar w:fldCharType="begin"/>
        </w:r>
        <w:r w:rsidR="00F15341">
          <w:rPr>
            <w:noProof/>
            <w:webHidden/>
          </w:rPr>
          <w:instrText xml:space="preserve"> PAGEREF _Toc501369130 \h </w:instrText>
        </w:r>
        <w:r w:rsidR="00F15341">
          <w:rPr>
            <w:noProof/>
            <w:webHidden/>
          </w:rPr>
        </w:r>
        <w:r w:rsidR="00F15341">
          <w:rPr>
            <w:noProof/>
            <w:webHidden/>
          </w:rPr>
          <w:fldChar w:fldCharType="separate"/>
        </w:r>
        <w:r w:rsidR="001D71C2">
          <w:rPr>
            <w:noProof/>
            <w:webHidden/>
          </w:rPr>
          <w:t>35</w:t>
        </w:r>
        <w:r w:rsidR="00F15341">
          <w:rPr>
            <w:noProof/>
            <w:webHidden/>
          </w:rPr>
          <w:fldChar w:fldCharType="end"/>
        </w:r>
      </w:hyperlink>
    </w:p>
    <w:p w:rsidR="00F15341" w:rsidRDefault="00085018" w:rsidP="00D95D10">
      <w:pPr>
        <w:pStyle w:val="21"/>
        <w:rPr>
          <w:rFonts w:asciiTheme="minorHAnsi" w:eastAsiaTheme="minorEastAsia" w:hAnsiTheme="minorHAnsi" w:cstheme="minorBidi"/>
          <w:noProof/>
        </w:rPr>
      </w:pPr>
      <w:hyperlink w:anchor="_Toc501369131" w:history="1">
        <w:r w:rsidR="00F15341" w:rsidRPr="002F0C5A">
          <w:rPr>
            <w:rStyle w:val="a3"/>
            <w:b/>
            <w:noProof/>
          </w:rPr>
          <w:t>4.3  Справка по заключению счетов бюджетного учета отчетного финансового года (ф. 0503110)</w:t>
        </w:r>
        <w:r w:rsidR="00F15341">
          <w:rPr>
            <w:noProof/>
            <w:webHidden/>
          </w:rPr>
          <w:tab/>
        </w:r>
        <w:r w:rsidR="00F15341">
          <w:rPr>
            <w:noProof/>
            <w:webHidden/>
          </w:rPr>
          <w:fldChar w:fldCharType="begin"/>
        </w:r>
        <w:r w:rsidR="00F15341">
          <w:rPr>
            <w:noProof/>
            <w:webHidden/>
          </w:rPr>
          <w:instrText xml:space="preserve"> PAGEREF _Toc501369131 \h </w:instrText>
        </w:r>
        <w:r w:rsidR="00F15341">
          <w:rPr>
            <w:noProof/>
            <w:webHidden/>
          </w:rPr>
        </w:r>
        <w:r w:rsidR="00F15341">
          <w:rPr>
            <w:noProof/>
            <w:webHidden/>
          </w:rPr>
          <w:fldChar w:fldCharType="separate"/>
        </w:r>
        <w:r w:rsidR="001D71C2">
          <w:rPr>
            <w:noProof/>
            <w:webHidden/>
          </w:rPr>
          <w:t>35</w:t>
        </w:r>
        <w:r w:rsidR="00F15341">
          <w:rPr>
            <w:noProof/>
            <w:webHidden/>
          </w:rPr>
          <w:fldChar w:fldCharType="end"/>
        </w:r>
      </w:hyperlink>
    </w:p>
    <w:p w:rsidR="00F15341" w:rsidRDefault="00085018" w:rsidP="00D95D10">
      <w:pPr>
        <w:pStyle w:val="10"/>
        <w:ind w:right="-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01369132" w:history="1">
        <w:r w:rsidR="00F15341" w:rsidRPr="002F0C5A">
          <w:rPr>
            <w:rStyle w:val="a3"/>
            <w:b/>
            <w:noProof/>
          </w:rPr>
          <w:t>5.  </w:t>
        </w:r>
        <w:r w:rsidR="00F15341" w:rsidRPr="002F0C5A">
          <w:rPr>
            <w:rStyle w:val="a3"/>
            <w:b/>
            <w:i/>
            <w:noProof/>
          </w:rPr>
          <w:t>Главная книга (ф. 0504072) по исполнению федерального бюджета</w:t>
        </w:r>
        <w:r w:rsidR="00F15341">
          <w:rPr>
            <w:noProof/>
            <w:webHidden/>
          </w:rPr>
          <w:tab/>
        </w:r>
        <w:r w:rsidR="00F15341">
          <w:rPr>
            <w:noProof/>
            <w:webHidden/>
          </w:rPr>
          <w:fldChar w:fldCharType="begin"/>
        </w:r>
        <w:r w:rsidR="00F15341">
          <w:rPr>
            <w:noProof/>
            <w:webHidden/>
          </w:rPr>
          <w:instrText xml:space="preserve"> PAGEREF _Toc501369132 \h </w:instrText>
        </w:r>
        <w:r w:rsidR="00F15341">
          <w:rPr>
            <w:noProof/>
            <w:webHidden/>
          </w:rPr>
        </w:r>
        <w:r w:rsidR="00F15341">
          <w:rPr>
            <w:noProof/>
            <w:webHidden/>
          </w:rPr>
          <w:fldChar w:fldCharType="separate"/>
        </w:r>
        <w:r w:rsidR="001D71C2">
          <w:rPr>
            <w:noProof/>
            <w:webHidden/>
          </w:rPr>
          <w:t>36</w:t>
        </w:r>
        <w:r w:rsidR="00F15341">
          <w:rPr>
            <w:noProof/>
            <w:webHidden/>
          </w:rPr>
          <w:fldChar w:fldCharType="end"/>
        </w:r>
      </w:hyperlink>
    </w:p>
    <w:p w:rsidR="00F15341" w:rsidRDefault="00085018" w:rsidP="00D95D10">
      <w:pPr>
        <w:pStyle w:val="10"/>
        <w:ind w:right="-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01369133" w:history="1">
        <w:r w:rsidR="00F15341" w:rsidRPr="002F0C5A">
          <w:rPr>
            <w:rStyle w:val="a3"/>
            <w:b/>
            <w:noProof/>
          </w:rPr>
          <w:t xml:space="preserve">6. </w:t>
        </w:r>
        <w:r w:rsidR="00F15341" w:rsidRPr="002F0C5A">
          <w:rPr>
            <w:rStyle w:val="a3"/>
            <w:b/>
            <w:i/>
            <w:noProof/>
          </w:rPr>
          <w:t>Междокументные контрольные соотношения</w:t>
        </w:r>
        <w:r w:rsidR="00F15341">
          <w:rPr>
            <w:noProof/>
            <w:webHidden/>
          </w:rPr>
          <w:tab/>
        </w:r>
        <w:r w:rsidR="00F15341">
          <w:rPr>
            <w:noProof/>
            <w:webHidden/>
          </w:rPr>
          <w:fldChar w:fldCharType="begin"/>
        </w:r>
        <w:r w:rsidR="00F15341">
          <w:rPr>
            <w:noProof/>
            <w:webHidden/>
          </w:rPr>
          <w:instrText xml:space="preserve"> PAGEREF _Toc501369133 \h </w:instrText>
        </w:r>
        <w:r w:rsidR="00F15341">
          <w:rPr>
            <w:noProof/>
            <w:webHidden/>
          </w:rPr>
        </w:r>
        <w:r w:rsidR="00F15341">
          <w:rPr>
            <w:noProof/>
            <w:webHidden/>
          </w:rPr>
          <w:fldChar w:fldCharType="separate"/>
        </w:r>
        <w:r w:rsidR="001D71C2">
          <w:rPr>
            <w:noProof/>
            <w:webHidden/>
          </w:rPr>
          <w:t>40</w:t>
        </w:r>
        <w:r w:rsidR="00F15341">
          <w:rPr>
            <w:noProof/>
            <w:webHidden/>
          </w:rPr>
          <w:fldChar w:fldCharType="end"/>
        </w:r>
      </w:hyperlink>
    </w:p>
    <w:p w:rsidR="00F15341" w:rsidRDefault="00085018" w:rsidP="00D95D10">
      <w:pPr>
        <w:pStyle w:val="21"/>
        <w:rPr>
          <w:rFonts w:asciiTheme="minorHAnsi" w:eastAsiaTheme="minorEastAsia" w:hAnsiTheme="minorHAnsi" w:cstheme="minorBidi"/>
          <w:noProof/>
        </w:rPr>
      </w:pPr>
      <w:hyperlink w:anchor="_Toc501369134" w:history="1">
        <w:r w:rsidR="00F15341" w:rsidRPr="002F0C5A">
          <w:rPr>
            <w:rStyle w:val="a3"/>
            <w:b/>
            <w:noProof/>
          </w:rPr>
          <w:t>6.1  Контрольные соотношения между показателями форм бюджетной отчетности органа, осуществляющего кассовое обслуживание исполнения бюджета</w:t>
        </w:r>
        <w:r w:rsidR="00F15341">
          <w:rPr>
            <w:noProof/>
            <w:webHidden/>
          </w:rPr>
          <w:tab/>
        </w:r>
        <w:r w:rsidR="00F15341">
          <w:rPr>
            <w:noProof/>
            <w:webHidden/>
          </w:rPr>
          <w:fldChar w:fldCharType="begin"/>
        </w:r>
        <w:r w:rsidR="00F15341">
          <w:rPr>
            <w:noProof/>
            <w:webHidden/>
          </w:rPr>
          <w:instrText xml:space="preserve"> PAGEREF _Toc501369134 \h </w:instrText>
        </w:r>
        <w:r w:rsidR="00F15341">
          <w:rPr>
            <w:noProof/>
            <w:webHidden/>
          </w:rPr>
        </w:r>
        <w:r w:rsidR="00F15341">
          <w:rPr>
            <w:noProof/>
            <w:webHidden/>
          </w:rPr>
          <w:fldChar w:fldCharType="separate"/>
        </w:r>
        <w:r w:rsidR="001D71C2">
          <w:rPr>
            <w:noProof/>
            <w:webHidden/>
          </w:rPr>
          <w:t>40</w:t>
        </w:r>
        <w:r w:rsidR="00F15341">
          <w:rPr>
            <w:noProof/>
            <w:webHidden/>
          </w:rPr>
          <w:fldChar w:fldCharType="end"/>
        </w:r>
      </w:hyperlink>
    </w:p>
    <w:p w:rsidR="00F15341" w:rsidRDefault="00085018" w:rsidP="00D95D10">
      <w:pPr>
        <w:pStyle w:val="21"/>
        <w:rPr>
          <w:rFonts w:asciiTheme="minorHAnsi" w:eastAsiaTheme="minorEastAsia" w:hAnsiTheme="minorHAnsi" w:cstheme="minorBidi"/>
          <w:noProof/>
        </w:rPr>
      </w:pPr>
      <w:hyperlink w:anchor="_Toc501369135" w:history="1">
        <w:r w:rsidR="00F15341" w:rsidRPr="002F0C5A">
          <w:rPr>
            <w:rStyle w:val="a3"/>
            <w:b/>
            <w:noProof/>
          </w:rPr>
          <w:t>6.2 Контрольные соотношения между показателями форм бюджетной отчетности органа, организующего исполнение бюджета</w:t>
        </w:r>
        <w:r w:rsidR="00F15341">
          <w:rPr>
            <w:noProof/>
            <w:webHidden/>
          </w:rPr>
          <w:tab/>
        </w:r>
        <w:r w:rsidR="00F15341">
          <w:rPr>
            <w:noProof/>
            <w:webHidden/>
          </w:rPr>
          <w:fldChar w:fldCharType="begin"/>
        </w:r>
        <w:r w:rsidR="00F15341">
          <w:rPr>
            <w:noProof/>
            <w:webHidden/>
          </w:rPr>
          <w:instrText xml:space="preserve"> PAGEREF _Toc501369135 \h </w:instrText>
        </w:r>
        <w:r w:rsidR="00F15341">
          <w:rPr>
            <w:noProof/>
            <w:webHidden/>
          </w:rPr>
        </w:r>
        <w:r w:rsidR="00F15341">
          <w:rPr>
            <w:noProof/>
            <w:webHidden/>
          </w:rPr>
          <w:fldChar w:fldCharType="separate"/>
        </w:r>
        <w:r w:rsidR="001D71C2">
          <w:rPr>
            <w:noProof/>
            <w:webHidden/>
          </w:rPr>
          <w:t>52</w:t>
        </w:r>
        <w:r w:rsidR="00F15341">
          <w:rPr>
            <w:noProof/>
            <w:webHidden/>
          </w:rPr>
          <w:fldChar w:fldCharType="end"/>
        </w:r>
      </w:hyperlink>
    </w:p>
    <w:p w:rsidR="00F15341" w:rsidRDefault="00085018" w:rsidP="00D95D10">
      <w:pPr>
        <w:pStyle w:val="21"/>
        <w:rPr>
          <w:rFonts w:asciiTheme="minorHAnsi" w:eastAsiaTheme="minorEastAsia" w:hAnsiTheme="minorHAnsi" w:cstheme="minorBidi"/>
          <w:noProof/>
        </w:rPr>
      </w:pPr>
      <w:hyperlink w:anchor="_Toc501369136" w:history="1">
        <w:r w:rsidR="00F15341" w:rsidRPr="002F0C5A">
          <w:rPr>
            <w:rStyle w:val="a3"/>
            <w:b/>
            <w:noProof/>
          </w:rPr>
          <w:t>6.3 Контрольные соотношения между показателями форм бюджетной отчетности органа, осуществляющего кассовое обслуживание бюджетных учреждений, автономных учреждений и иных организаций</w:t>
        </w:r>
        <w:r w:rsidR="00F15341">
          <w:rPr>
            <w:noProof/>
            <w:webHidden/>
          </w:rPr>
          <w:tab/>
        </w:r>
        <w:r w:rsidR="00F15341">
          <w:rPr>
            <w:noProof/>
            <w:webHidden/>
          </w:rPr>
          <w:fldChar w:fldCharType="begin"/>
        </w:r>
        <w:r w:rsidR="00F15341">
          <w:rPr>
            <w:noProof/>
            <w:webHidden/>
          </w:rPr>
          <w:instrText xml:space="preserve"> PAGEREF _Toc501369136 \h </w:instrText>
        </w:r>
        <w:r w:rsidR="00F15341">
          <w:rPr>
            <w:noProof/>
            <w:webHidden/>
          </w:rPr>
        </w:r>
        <w:r w:rsidR="00F15341">
          <w:rPr>
            <w:noProof/>
            <w:webHidden/>
          </w:rPr>
          <w:fldChar w:fldCharType="separate"/>
        </w:r>
        <w:r w:rsidR="001D71C2">
          <w:rPr>
            <w:noProof/>
            <w:webHidden/>
          </w:rPr>
          <w:t>95</w:t>
        </w:r>
        <w:r w:rsidR="00F15341">
          <w:rPr>
            <w:noProof/>
            <w:webHidden/>
          </w:rPr>
          <w:fldChar w:fldCharType="end"/>
        </w:r>
      </w:hyperlink>
    </w:p>
    <w:p w:rsidR="00F15341" w:rsidRDefault="00085018" w:rsidP="00D95D10">
      <w:pPr>
        <w:pStyle w:val="10"/>
        <w:tabs>
          <w:tab w:val="clear" w:pos="8789"/>
          <w:tab w:val="left" w:pos="9214"/>
        </w:tabs>
        <w:ind w:right="-2"/>
        <w:jc w:val="both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01369137" w:history="1">
        <w:r w:rsidR="00F15341" w:rsidRPr="002F0C5A">
          <w:rPr>
            <w:rStyle w:val="a3"/>
            <w:b/>
            <w:noProof/>
          </w:rPr>
          <w:t>7.  </w:t>
        </w:r>
        <w:r w:rsidR="00F15341" w:rsidRPr="002F0C5A">
          <w:rPr>
            <w:rStyle w:val="a3"/>
            <w:b/>
            <w:i/>
            <w:noProof/>
          </w:rPr>
          <w:t>Контрольные соотношения между показателями форм бюджетной отчетности территориальных органов Федерального казначейства по кассовому исполнению федерального бюджета, кассовому обслуживанию исполнения бюджетов бюджетной системы Российской Федерации, кассовому обслуживанию бюджетных учреждений, автономных учреждений и иных организаций</w:t>
        </w:r>
        <w:r w:rsidR="00D95D10">
          <w:rPr>
            <w:rStyle w:val="a3"/>
            <w:b/>
            <w:i/>
            <w:noProof/>
          </w:rPr>
          <w:t>………………………………………………………………………………………………………</w:t>
        </w:r>
        <w:r w:rsidR="00F15341">
          <w:rPr>
            <w:noProof/>
            <w:webHidden/>
          </w:rPr>
          <w:fldChar w:fldCharType="begin"/>
        </w:r>
        <w:r w:rsidR="00F15341">
          <w:rPr>
            <w:noProof/>
            <w:webHidden/>
          </w:rPr>
          <w:instrText xml:space="preserve"> PAGEREF _Toc501369137 \h </w:instrText>
        </w:r>
        <w:r w:rsidR="00F15341">
          <w:rPr>
            <w:noProof/>
            <w:webHidden/>
          </w:rPr>
        </w:r>
        <w:r w:rsidR="00F15341">
          <w:rPr>
            <w:noProof/>
            <w:webHidden/>
          </w:rPr>
          <w:fldChar w:fldCharType="separate"/>
        </w:r>
        <w:r w:rsidR="001D71C2">
          <w:rPr>
            <w:noProof/>
            <w:webHidden/>
          </w:rPr>
          <w:t>102</w:t>
        </w:r>
        <w:r w:rsidR="00F15341">
          <w:rPr>
            <w:noProof/>
            <w:webHidden/>
          </w:rPr>
          <w:fldChar w:fldCharType="end"/>
        </w:r>
      </w:hyperlink>
    </w:p>
    <w:p w:rsidR="00CE7FD9" w:rsidRPr="002802A3" w:rsidRDefault="00CE7FD9" w:rsidP="00D95D10">
      <w:pPr>
        <w:ind w:right="-2"/>
        <w:rPr>
          <w:sz w:val="20"/>
          <w:szCs w:val="20"/>
        </w:rPr>
      </w:pPr>
      <w:r w:rsidRPr="008A5A5B">
        <w:rPr>
          <w:b/>
          <w:bCs/>
          <w:sz w:val="20"/>
          <w:szCs w:val="20"/>
        </w:rPr>
        <w:fldChar w:fldCharType="end"/>
      </w:r>
    </w:p>
    <w:p w:rsidR="0006723E" w:rsidRPr="002802A3" w:rsidRDefault="0006723E" w:rsidP="0006723E">
      <w:pPr>
        <w:tabs>
          <w:tab w:val="left" w:pos="9800"/>
          <w:tab w:val="right" w:leader="dot" w:pos="10200"/>
        </w:tabs>
        <w:ind w:right="305"/>
        <w:jc w:val="both"/>
        <w:rPr>
          <w:b/>
          <w:sz w:val="20"/>
          <w:szCs w:val="20"/>
        </w:rPr>
      </w:pPr>
    </w:p>
    <w:p w:rsidR="006B610D" w:rsidRDefault="006B610D" w:rsidP="006D5163">
      <w:pPr>
        <w:pStyle w:val="2"/>
        <w:rPr>
          <w:b/>
          <w:sz w:val="24"/>
          <w:szCs w:val="24"/>
        </w:rPr>
      </w:pPr>
      <w:bookmarkStart w:id="0" w:name="_Toc381166247"/>
      <w:bookmarkStart w:id="1" w:name="_Toc403487127"/>
    </w:p>
    <w:p w:rsidR="007E5D02" w:rsidRDefault="007E5D02" w:rsidP="007E5D02"/>
    <w:p w:rsidR="007E5D02" w:rsidRDefault="007E5D02" w:rsidP="007E5D02"/>
    <w:p w:rsidR="007E5D02" w:rsidRDefault="007E5D02" w:rsidP="007E5D02"/>
    <w:p w:rsidR="007E5D02" w:rsidRDefault="007E5D02" w:rsidP="007E5D02"/>
    <w:p w:rsidR="007D3B17" w:rsidRDefault="007D3B17" w:rsidP="007E5D02"/>
    <w:p w:rsidR="007D3B17" w:rsidRDefault="007D3B17" w:rsidP="007E5D02"/>
    <w:p w:rsidR="00D95D10" w:rsidRDefault="00D95D10" w:rsidP="00EA666F">
      <w:pPr>
        <w:pStyle w:val="1"/>
        <w:jc w:val="center"/>
        <w:rPr>
          <w:b/>
          <w:sz w:val="24"/>
          <w:szCs w:val="24"/>
        </w:rPr>
      </w:pPr>
      <w:bookmarkStart w:id="2" w:name="_Toc501369102"/>
      <w:r>
        <w:rPr>
          <w:b/>
          <w:sz w:val="24"/>
          <w:szCs w:val="24"/>
        </w:rPr>
        <w:br w:type="page"/>
      </w:r>
    </w:p>
    <w:p w:rsidR="0006723E" w:rsidRPr="002802A3" w:rsidRDefault="0006723E" w:rsidP="00EA666F">
      <w:pPr>
        <w:pStyle w:val="1"/>
        <w:jc w:val="center"/>
        <w:rPr>
          <w:b/>
          <w:sz w:val="24"/>
          <w:szCs w:val="24"/>
        </w:rPr>
      </w:pPr>
      <w:r w:rsidRPr="002802A3">
        <w:rPr>
          <w:b/>
          <w:sz w:val="24"/>
          <w:szCs w:val="24"/>
        </w:rPr>
        <w:lastRenderedPageBreak/>
        <w:t>Общие положения</w:t>
      </w:r>
      <w:bookmarkEnd w:id="0"/>
      <w:bookmarkEnd w:id="1"/>
      <w:bookmarkEnd w:id="2"/>
    </w:p>
    <w:p w:rsidR="0006723E" w:rsidRPr="002802A3" w:rsidRDefault="0006723E" w:rsidP="0006723E">
      <w:pPr>
        <w:pStyle w:val="1"/>
        <w:ind w:right="-400"/>
        <w:jc w:val="both"/>
        <w:rPr>
          <w:b/>
          <w:sz w:val="20"/>
          <w:szCs w:val="20"/>
        </w:rPr>
      </w:pPr>
    </w:p>
    <w:p w:rsidR="0006723E" w:rsidRPr="002802A3" w:rsidRDefault="0006723E" w:rsidP="0006723E">
      <w:pPr>
        <w:spacing w:line="360" w:lineRule="atLeast"/>
        <w:ind w:firstLine="720"/>
        <w:jc w:val="both"/>
        <w:rPr>
          <w:sz w:val="20"/>
          <w:szCs w:val="20"/>
        </w:rPr>
      </w:pPr>
      <w:r w:rsidRPr="002802A3">
        <w:rPr>
          <w:sz w:val="20"/>
          <w:szCs w:val="20"/>
        </w:rPr>
        <w:t xml:space="preserve">Настоящие контрольные соотношения разработаны Федеральным казначейством на основании требований приказа Минфина России от 28.12.2010 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(далее </w:t>
      </w:r>
      <w:r w:rsidR="007622B9" w:rsidRPr="002802A3">
        <w:rPr>
          <w:sz w:val="20"/>
          <w:szCs w:val="20"/>
        </w:rPr>
        <w:t>–</w:t>
      </w:r>
      <w:r w:rsidRPr="002802A3">
        <w:rPr>
          <w:sz w:val="20"/>
          <w:szCs w:val="20"/>
        </w:rPr>
        <w:t xml:space="preserve"> Инструкция № 191н) и с учетом Особенностей </w:t>
      </w:r>
      <w:r w:rsidR="002E7B09" w:rsidRPr="002E7B09">
        <w:rPr>
          <w:sz w:val="20"/>
          <w:szCs w:val="20"/>
        </w:rPr>
        <w:t>формирования бюджетной отчетности по кассовому исполнению федерального бюджета, кассовому обслуживанию исполнения бюджетов бюджетной системы Российской Федерации, по операциям со средствами бюджетных, автономных учреждений и иных юридических лиц территориальными органами Федерального казначейства</w:t>
      </w:r>
      <w:r w:rsidRPr="002802A3">
        <w:rPr>
          <w:sz w:val="20"/>
          <w:szCs w:val="20"/>
        </w:rPr>
        <w:t xml:space="preserve">, утвержденных приказом Федерального казначейства от </w:t>
      </w:r>
      <w:r w:rsidR="002E7B09">
        <w:rPr>
          <w:sz w:val="20"/>
          <w:szCs w:val="20"/>
        </w:rPr>
        <w:t>04</w:t>
      </w:r>
      <w:r w:rsidRPr="002802A3">
        <w:rPr>
          <w:sz w:val="20"/>
          <w:szCs w:val="20"/>
        </w:rPr>
        <w:t>.1</w:t>
      </w:r>
      <w:r w:rsidR="002E7B09">
        <w:rPr>
          <w:sz w:val="20"/>
          <w:szCs w:val="20"/>
        </w:rPr>
        <w:t>2</w:t>
      </w:r>
      <w:r w:rsidRPr="002802A3">
        <w:rPr>
          <w:sz w:val="20"/>
          <w:szCs w:val="20"/>
        </w:rPr>
        <w:t>.201</w:t>
      </w:r>
      <w:r w:rsidR="002E7B09">
        <w:rPr>
          <w:sz w:val="20"/>
          <w:szCs w:val="20"/>
        </w:rPr>
        <w:t>5</w:t>
      </w:r>
      <w:r w:rsidRPr="002802A3">
        <w:rPr>
          <w:sz w:val="20"/>
          <w:szCs w:val="20"/>
        </w:rPr>
        <w:t xml:space="preserve"> №</w:t>
      </w:r>
      <w:r w:rsidR="002E7B09">
        <w:rPr>
          <w:sz w:val="20"/>
          <w:szCs w:val="20"/>
        </w:rPr>
        <w:t> 339</w:t>
      </w:r>
      <w:r w:rsidRPr="002802A3">
        <w:rPr>
          <w:sz w:val="20"/>
          <w:szCs w:val="20"/>
        </w:rPr>
        <w:t>.</w:t>
      </w:r>
    </w:p>
    <w:p w:rsidR="0006723E" w:rsidRPr="002802A3" w:rsidRDefault="0006723E" w:rsidP="0006723E">
      <w:pPr>
        <w:spacing w:line="360" w:lineRule="atLeast"/>
        <w:ind w:firstLine="720"/>
        <w:jc w:val="both"/>
        <w:rPr>
          <w:sz w:val="20"/>
          <w:szCs w:val="20"/>
        </w:rPr>
      </w:pPr>
      <w:r w:rsidRPr="002802A3">
        <w:rPr>
          <w:sz w:val="20"/>
          <w:szCs w:val="20"/>
        </w:rPr>
        <w:t xml:space="preserve">Настоящий документ раскрывает алгоритмы контроля показателей бюджетной отчетности, применяемые в прикладном программном обеспечении Федерального казначейства в части: </w:t>
      </w:r>
    </w:p>
    <w:p w:rsidR="0006723E" w:rsidRPr="002802A3" w:rsidRDefault="0006723E" w:rsidP="0006723E">
      <w:pPr>
        <w:spacing w:line="360" w:lineRule="atLeast"/>
        <w:ind w:firstLine="720"/>
        <w:jc w:val="both"/>
        <w:rPr>
          <w:sz w:val="20"/>
          <w:szCs w:val="20"/>
        </w:rPr>
      </w:pPr>
      <w:r w:rsidRPr="002802A3">
        <w:rPr>
          <w:sz w:val="20"/>
          <w:szCs w:val="20"/>
        </w:rPr>
        <w:t xml:space="preserve">контроля взаимосвязанных показателей в рамках одной формы, представленной </w:t>
      </w:r>
      <w:r w:rsidR="002C46B8" w:rsidRPr="002802A3">
        <w:rPr>
          <w:sz w:val="20"/>
          <w:szCs w:val="20"/>
        </w:rPr>
        <w:t>территориальным органом Федерального казначейства (далее – ТОФК)</w:t>
      </w:r>
      <w:r w:rsidRPr="002802A3">
        <w:rPr>
          <w:sz w:val="20"/>
          <w:szCs w:val="20"/>
        </w:rPr>
        <w:t xml:space="preserve"> (внутридокументный контроль);</w:t>
      </w:r>
    </w:p>
    <w:p w:rsidR="0006723E" w:rsidRDefault="0006723E" w:rsidP="0006723E">
      <w:pPr>
        <w:spacing w:line="360" w:lineRule="atLeast"/>
        <w:ind w:firstLine="720"/>
        <w:jc w:val="both"/>
        <w:rPr>
          <w:sz w:val="20"/>
          <w:szCs w:val="20"/>
        </w:rPr>
      </w:pPr>
      <w:r w:rsidRPr="002802A3">
        <w:rPr>
          <w:sz w:val="20"/>
          <w:szCs w:val="20"/>
        </w:rPr>
        <w:t xml:space="preserve">контроля взаимосвязанных показателей различных форм, представленных </w:t>
      </w:r>
      <w:r w:rsidR="002C46B8" w:rsidRPr="002802A3">
        <w:rPr>
          <w:sz w:val="20"/>
          <w:szCs w:val="20"/>
        </w:rPr>
        <w:t xml:space="preserve">ТОФК </w:t>
      </w:r>
      <w:r w:rsidRPr="002802A3">
        <w:rPr>
          <w:sz w:val="20"/>
          <w:szCs w:val="20"/>
        </w:rPr>
        <w:t>(междокументный контроль).</w:t>
      </w:r>
    </w:p>
    <w:p w:rsidR="00944799" w:rsidRPr="002802A3" w:rsidRDefault="00944799" w:rsidP="0006723E">
      <w:pPr>
        <w:spacing w:line="360" w:lineRule="atLeast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Все алгоритмы контроля показателей бюджетной отчетности действуют и для форм сводной отчетности.</w:t>
      </w:r>
    </w:p>
    <w:p w:rsidR="0006723E" w:rsidRPr="002802A3" w:rsidRDefault="0006723E" w:rsidP="0006723E">
      <w:pPr>
        <w:spacing w:line="360" w:lineRule="atLeast"/>
        <w:ind w:firstLine="720"/>
        <w:jc w:val="both"/>
        <w:rPr>
          <w:sz w:val="20"/>
          <w:szCs w:val="20"/>
        </w:rPr>
      </w:pPr>
      <w:r w:rsidRPr="002802A3">
        <w:rPr>
          <w:sz w:val="20"/>
          <w:szCs w:val="20"/>
        </w:rPr>
        <w:t>Настоящий документ не содержит требований к форматам передачи информации, используемой нормативно</w:t>
      </w:r>
      <w:r w:rsidR="007622B9" w:rsidRPr="002802A3">
        <w:rPr>
          <w:sz w:val="20"/>
          <w:szCs w:val="20"/>
        </w:rPr>
        <w:t>-</w:t>
      </w:r>
      <w:r w:rsidRPr="002802A3">
        <w:rPr>
          <w:sz w:val="20"/>
          <w:szCs w:val="20"/>
        </w:rPr>
        <w:t>справочной информации, а также требований по обеспечению</w:t>
      </w:r>
      <w:r w:rsidR="00222589" w:rsidRPr="002802A3">
        <w:rPr>
          <w:sz w:val="20"/>
          <w:szCs w:val="20"/>
        </w:rPr>
        <w:t xml:space="preserve"> в</w:t>
      </w:r>
      <w:r w:rsidRPr="002802A3">
        <w:rPr>
          <w:sz w:val="20"/>
          <w:szCs w:val="20"/>
        </w:rPr>
        <w:t xml:space="preserve"> бюджетной отчетности</w:t>
      </w:r>
      <w:r w:rsidR="00222589" w:rsidRPr="002802A3">
        <w:rPr>
          <w:sz w:val="20"/>
          <w:szCs w:val="20"/>
        </w:rPr>
        <w:t>, представляемой ТОФК,</w:t>
      </w:r>
      <w:r w:rsidRPr="002802A3">
        <w:rPr>
          <w:sz w:val="20"/>
          <w:szCs w:val="20"/>
        </w:rPr>
        <w:t xml:space="preserve"> соответствия идентичных показателей и взаимосвязанных расчетов с </w:t>
      </w:r>
      <w:r w:rsidR="00222589" w:rsidRPr="002802A3">
        <w:rPr>
          <w:sz w:val="20"/>
          <w:szCs w:val="20"/>
        </w:rPr>
        <w:t xml:space="preserve">бюджетной отчетностью, представляемой </w:t>
      </w:r>
      <w:r w:rsidRPr="002802A3">
        <w:rPr>
          <w:sz w:val="20"/>
          <w:szCs w:val="20"/>
        </w:rPr>
        <w:t>другими участниками бюджетного процесса.</w:t>
      </w:r>
    </w:p>
    <w:p w:rsidR="0006723E" w:rsidRPr="002802A3" w:rsidRDefault="0006723E" w:rsidP="0006723E">
      <w:pPr>
        <w:spacing w:line="360" w:lineRule="atLeast"/>
        <w:ind w:firstLine="720"/>
        <w:jc w:val="both"/>
        <w:rPr>
          <w:sz w:val="20"/>
          <w:szCs w:val="20"/>
        </w:rPr>
      </w:pPr>
      <w:r w:rsidRPr="002802A3">
        <w:rPr>
          <w:sz w:val="20"/>
          <w:szCs w:val="20"/>
        </w:rPr>
        <w:t>Каждое контрольное соотношение структурировано на две части (правую и левую), разделенные знаком сравнения (равно, не равно, больше, меньше и т.п.).</w:t>
      </w:r>
    </w:p>
    <w:p w:rsidR="0006723E" w:rsidRPr="002802A3" w:rsidRDefault="0006723E" w:rsidP="0006723E">
      <w:pPr>
        <w:spacing w:line="360" w:lineRule="atLeast"/>
        <w:ind w:firstLine="720"/>
        <w:jc w:val="both"/>
        <w:rPr>
          <w:sz w:val="20"/>
          <w:szCs w:val="20"/>
        </w:rPr>
      </w:pPr>
      <w:r w:rsidRPr="002802A3">
        <w:rPr>
          <w:sz w:val="20"/>
          <w:szCs w:val="20"/>
        </w:rPr>
        <w:t>Вычисление правой и левой частей осуществляется с помощью стандартных математических операций, применяемых к строкам и графам отчетной (отчетных) форм.</w:t>
      </w:r>
    </w:p>
    <w:p w:rsidR="0006723E" w:rsidRPr="002802A3" w:rsidRDefault="0006723E" w:rsidP="0006723E">
      <w:pPr>
        <w:spacing w:line="360" w:lineRule="atLeast"/>
        <w:ind w:firstLine="720"/>
        <w:jc w:val="both"/>
        <w:rPr>
          <w:sz w:val="20"/>
          <w:szCs w:val="20"/>
        </w:rPr>
      </w:pPr>
      <w:r w:rsidRPr="002802A3">
        <w:rPr>
          <w:sz w:val="20"/>
          <w:szCs w:val="20"/>
        </w:rPr>
        <w:t>В случае, если строка (графа) и/или набор строк (граф) не могут быть идентифицированы исходя из структуры отчетной формы, в контрольных соотношениях применяется логический «ключ», обеспечивающий однозначную идентификацию строки (графы) (коды бюджетной классификации, коды счетов бюджетного учета и т.п.).</w:t>
      </w:r>
    </w:p>
    <w:p w:rsidR="0006723E" w:rsidRPr="002802A3" w:rsidRDefault="0006723E" w:rsidP="0006723E">
      <w:pPr>
        <w:spacing w:line="360" w:lineRule="atLeast"/>
        <w:ind w:firstLine="720"/>
        <w:jc w:val="both"/>
        <w:rPr>
          <w:sz w:val="20"/>
          <w:szCs w:val="20"/>
        </w:rPr>
      </w:pPr>
      <w:r w:rsidRPr="002802A3">
        <w:rPr>
          <w:sz w:val="20"/>
          <w:szCs w:val="20"/>
        </w:rPr>
        <w:t xml:space="preserve">Результат сравнения правой и левой части имеет логический тип: Да/Нет. </w:t>
      </w:r>
    </w:p>
    <w:p w:rsidR="0006723E" w:rsidRPr="002802A3" w:rsidRDefault="0006723E" w:rsidP="0006723E">
      <w:pPr>
        <w:spacing w:line="360" w:lineRule="atLeast"/>
        <w:ind w:firstLine="720"/>
        <w:jc w:val="both"/>
        <w:rPr>
          <w:sz w:val="20"/>
          <w:szCs w:val="20"/>
        </w:rPr>
      </w:pPr>
      <w:r w:rsidRPr="002802A3">
        <w:rPr>
          <w:sz w:val="20"/>
          <w:szCs w:val="20"/>
        </w:rPr>
        <w:t xml:space="preserve">В случае, если правая (левая) часть контрольного соотношения удовлетворяет условию сравнения с левой (правой) его частью (результат «Да») </w:t>
      </w:r>
      <w:r w:rsidR="007622B9" w:rsidRPr="002802A3">
        <w:rPr>
          <w:sz w:val="20"/>
          <w:szCs w:val="20"/>
        </w:rPr>
        <w:t>–</w:t>
      </w:r>
      <w:r w:rsidRPr="002802A3">
        <w:rPr>
          <w:sz w:val="20"/>
          <w:szCs w:val="20"/>
        </w:rPr>
        <w:t xml:space="preserve"> контрольное соотношение считается выполненным.</w:t>
      </w:r>
    </w:p>
    <w:p w:rsidR="0006723E" w:rsidRPr="002802A3" w:rsidRDefault="0006723E" w:rsidP="0006723E">
      <w:pPr>
        <w:spacing w:line="360" w:lineRule="atLeast"/>
        <w:ind w:firstLine="720"/>
        <w:jc w:val="both"/>
        <w:rPr>
          <w:sz w:val="20"/>
          <w:szCs w:val="20"/>
        </w:rPr>
      </w:pPr>
      <w:r w:rsidRPr="002802A3">
        <w:rPr>
          <w:sz w:val="20"/>
          <w:szCs w:val="20"/>
        </w:rPr>
        <w:t xml:space="preserve">В случае, если правая (левая) часть контрольного соотношения не удовлетворяет условию сравнения с левой (правой) его частью (результат «Нет») </w:t>
      </w:r>
      <w:r w:rsidR="007622B9" w:rsidRPr="002802A3">
        <w:rPr>
          <w:sz w:val="20"/>
          <w:szCs w:val="20"/>
        </w:rPr>
        <w:t>–</w:t>
      </w:r>
      <w:r w:rsidRPr="002802A3">
        <w:rPr>
          <w:sz w:val="20"/>
          <w:szCs w:val="20"/>
        </w:rPr>
        <w:t xml:space="preserve"> контрольное соотношение считается невыполненным.</w:t>
      </w:r>
    </w:p>
    <w:p w:rsidR="0006723E" w:rsidRPr="002802A3" w:rsidRDefault="0006723E" w:rsidP="0006723E">
      <w:pPr>
        <w:spacing w:line="360" w:lineRule="atLeast"/>
        <w:ind w:firstLine="720"/>
        <w:jc w:val="both"/>
        <w:rPr>
          <w:sz w:val="20"/>
          <w:szCs w:val="20"/>
        </w:rPr>
      </w:pPr>
      <w:r w:rsidRPr="002802A3">
        <w:rPr>
          <w:sz w:val="20"/>
          <w:szCs w:val="20"/>
        </w:rPr>
        <w:t>В случае, если форма (формы) отчетности, используемые при вычислении правой или левой части контрольного соотношения, не представлены на момент проверки, соответствующая часть выражения считается равной нулю.</w:t>
      </w:r>
    </w:p>
    <w:p w:rsidR="0006723E" w:rsidRPr="002802A3" w:rsidRDefault="0006723E" w:rsidP="0006723E">
      <w:pPr>
        <w:spacing w:line="360" w:lineRule="atLeast"/>
        <w:ind w:firstLine="720"/>
        <w:jc w:val="both"/>
        <w:rPr>
          <w:sz w:val="20"/>
          <w:szCs w:val="20"/>
        </w:rPr>
      </w:pPr>
      <w:r w:rsidRPr="002802A3">
        <w:rPr>
          <w:sz w:val="20"/>
          <w:szCs w:val="20"/>
        </w:rPr>
        <w:lastRenderedPageBreak/>
        <w:t>В целях обеспечения идентификации смысловой нагрузки ошибки при отрицательном результате проверки контрольного соотношения каждое контрольное соотношение сопровождается пояснением в графе «Контроль показателя» (например, «Бюджетные назначения должны быть больше или равны фактическому исполнению»).</w:t>
      </w:r>
    </w:p>
    <w:p w:rsidR="0006723E" w:rsidRPr="002802A3" w:rsidRDefault="0006723E" w:rsidP="0006723E">
      <w:pPr>
        <w:spacing w:line="360" w:lineRule="atLeast"/>
        <w:ind w:firstLine="720"/>
        <w:jc w:val="both"/>
        <w:rPr>
          <w:sz w:val="20"/>
          <w:szCs w:val="20"/>
        </w:rPr>
      </w:pPr>
      <w:r w:rsidRPr="002802A3">
        <w:rPr>
          <w:sz w:val="20"/>
          <w:szCs w:val="20"/>
        </w:rPr>
        <w:t xml:space="preserve">В случае, если в рамках междокументного контроля формы отчетности имеют разную периодичность, междокументный контроль  осуществляется только на ту дату, на которую указанные отчетные формы подлежат совместному представлению. </w:t>
      </w:r>
    </w:p>
    <w:p w:rsidR="0006723E" w:rsidRPr="002802A3" w:rsidRDefault="0006723E" w:rsidP="0006723E">
      <w:pPr>
        <w:spacing w:line="360" w:lineRule="atLeast"/>
        <w:ind w:firstLine="720"/>
        <w:jc w:val="both"/>
        <w:rPr>
          <w:sz w:val="20"/>
          <w:szCs w:val="20"/>
        </w:rPr>
      </w:pPr>
      <w:r w:rsidRPr="002802A3">
        <w:rPr>
          <w:sz w:val="20"/>
          <w:szCs w:val="20"/>
        </w:rPr>
        <w:t>Например, Отчет А представляется ежемесячно и в составе годового отчета, а Отчет Б только в составе годового отчета, и существует требование о соответствии отдельных показателей Отчета А показателям Отчета Б. Междокументный контрол</w:t>
      </w:r>
      <w:r w:rsidR="005660CF" w:rsidRPr="002802A3">
        <w:rPr>
          <w:sz w:val="20"/>
          <w:szCs w:val="20"/>
        </w:rPr>
        <w:t xml:space="preserve">ь в таком случае </w:t>
      </w:r>
      <w:r w:rsidRPr="002802A3">
        <w:rPr>
          <w:sz w:val="20"/>
          <w:szCs w:val="20"/>
        </w:rPr>
        <w:t>может быть применен только при приеме годовой отчетности и не применим в рамках иных отчетных дат.</w:t>
      </w:r>
    </w:p>
    <w:p w:rsidR="00554D41" w:rsidRPr="002802A3" w:rsidRDefault="0006723E" w:rsidP="00554D41">
      <w:pPr>
        <w:spacing w:line="360" w:lineRule="atLeast"/>
        <w:ind w:firstLine="720"/>
        <w:jc w:val="both"/>
        <w:rPr>
          <w:sz w:val="20"/>
          <w:szCs w:val="20"/>
        </w:rPr>
      </w:pPr>
      <w:r w:rsidRPr="002802A3">
        <w:rPr>
          <w:sz w:val="20"/>
          <w:szCs w:val="20"/>
        </w:rPr>
        <w:t xml:space="preserve">Принимая во внимание, что проводимые </w:t>
      </w:r>
      <w:r w:rsidR="00222589" w:rsidRPr="002802A3">
        <w:rPr>
          <w:sz w:val="20"/>
          <w:szCs w:val="20"/>
        </w:rPr>
        <w:t>ТОФК</w:t>
      </w:r>
      <w:r w:rsidRPr="002802A3">
        <w:rPr>
          <w:sz w:val="20"/>
          <w:szCs w:val="20"/>
        </w:rPr>
        <w:t xml:space="preserve"> операции </w:t>
      </w:r>
      <w:r w:rsidR="00B4256F" w:rsidRPr="002802A3">
        <w:rPr>
          <w:sz w:val="20"/>
          <w:szCs w:val="20"/>
        </w:rPr>
        <w:t>могут быть допущенными к исполнению «как есть»</w:t>
      </w:r>
      <w:r w:rsidRPr="002802A3">
        <w:rPr>
          <w:sz w:val="20"/>
          <w:szCs w:val="20"/>
        </w:rPr>
        <w:t xml:space="preserve"> в рамках действующих нормативных правовых документов по бюджетному учету, отчетности и бюджетной классификации, отрицательные результаты проверки некоторых контрольных соотношений могут быть классифицированы как допустимые. При этом, причины расхождений от установленных требований и их влияние на выполнение указанных контрольных соотношений подлежат отражению в пояснительной записке субъекта бюджетной отчетности. </w:t>
      </w:r>
    </w:p>
    <w:p w:rsidR="0006723E" w:rsidRPr="002802A3" w:rsidRDefault="0006723E" w:rsidP="0006723E">
      <w:pPr>
        <w:spacing w:line="360" w:lineRule="atLeast"/>
        <w:ind w:firstLine="720"/>
        <w:jc w:val="both"/>
        <w:rPr>
          <w:sz w:val="20"/>
          <w:szCs w:val="20"/>
        </w:rPr>
      </w:pPr>
      <w:r w:rsidRPr="002802A3">
        <w:rPr>
          <w:sz w:val="20"/>
          <w:szCs w:val="20"/>
        </w:rPr>
        <w:t xml:space="preserve">Замечания и предложения по настоящим контрольным соотношениям просьба направлять на адрес электронной почты: </w:t>
      </w:r>
      <w:hyperlink r:id="rId9" w:history="1">
        <w:r w:rsidRPr="002802A3">
          <w:rPr>
            <w:sz w:val="20"/>
            <w:szCs w:val="20"/>
          </w:rPr>
          <w:t>5n@roskazna.ru</w:t>
        </w:r>
      </w:hyperlink>
      <w:r w:rsidRPr="002802A3">
        <w:rPr>
          <w:sz w:val="20"/>
          <w:szCs w:val="20"/>
        </w:rPr>
        <w:t xml:space="preserve">, </w:t>
      </w:r>
      <w:hyperlink r:id="rId10" w:history="1">
        <w:r w:rsidRPr="002802A3">
          <w:rPr>
            <w:rStyle w:val="a3"/>
            <w:sz w:val="20"/>
            <w:szCs w:val="20"/>
            <w:lang w:eastAsia="ar-SA"/>
          </w:rPr>
          <w:t>o0201@roskazna.ru</w:t>
        </w:r>
      </w:hyperlink>
    </w:p>
    <w:p w:rsidR="00AB08E4" w:rsidRPr="002802A3" w:rsidRDefault="00AB08E4" w:rsidP="0006723E">
      <w:pPr>
        <w:spacing w:line="360" w:lineRule="atLeast"/>
        <w:ind w:firstLine="720"/>
        <w:jc w:val="both"/>
        <w:rPr>
          <w:sz w:val="20"/>
          <w:szCs w:val="20"/>
        </w:rPr>
      </w:pPr>
      <w:r w:rsidRPr="002802A3">
        <w:rPr>
          <w:sz w:val="20"/>
          <w:szCs w:val="20"/>
        </w:rPr>
        <w:t>При загрузке отчетов все КБК проверяются на актуальность со справочниками</w:t>
      </w:r>
      <w:r w:rsidR="00640AB1" w:rsidRPr="002802A3">
        <w:rPr>
          <w:sz w:val="20"/>
          <w:szCs w:val="20"/>
        </w:rPr>
        <w:t xml:space="preserve">, соответствующими </w:t>
      </w:r>
      <w:r w:rsidR="00EA508A">
        <w:rPr>
          <w:sz w:val="20"/>
          <w:szCs w:val="20"/>
        </w:rPr>
        <w:t>действующей бюджетной классификацией</w:t>
      </w:r>
      <w:r w:rsidR="008414A5" w:rsidRPr="002802A3">
        <w:rPr>
          <w:sz w:val="20"/>
          <w:szCs w:val="20"/>
        </w:rPr>
        <w:t>.</w:t>
      </w:r>
    </w:p>
    <w:p w:rsidR="009A3BDC" w:rsidRPr="002802A3" w:rsidRDefault="009A3BDC" w:rsidP="0006723E">
      <w:pPr>
        <w:spacing w:line="360" w:lineRule="atLeast"/>
        <w:ind w:firstLine="720"/>
        <w:jc w:val="both"/>
        <w:rPr>
          <w:sz w:val="20"/>
          <w:szCs w:val="20"/>
        </w:rPr>
      </w:pPr>
      <w:r w:rsidRPr="002802A3">
        <w:rPr>
          <w:sz w:val="20"/>
          <w:szCs w:val="20"/>
        </w:rPr>
        <w:t>Настоящие контрольные соотношения вступают в силу с 1 января 20</w:t>
      </w:r>
      <w:r w:rsidR="00EA508A">
        <w:rPr>
          <w:sz w:val="20"/>
          <w:szCs w:val="20"/>
        </w:rPr>
        <w:t>20</w:t>
      </w:r>
      <w:r w:rsidRPr="002802A3">
        <w:rPr>
          <w:sz w:val="20"/>
          <w:szCs w:val="20"/>
        </w:rPr>
        <w:t> года.</w:t>
      </w:r>
    </w:p>
    <w:p w:rsidR="009A3BDC" w:rsidRDefault="009A3BDC" w:rsidP="0006723E">
      <w:pPr>
        <w:spacing w:line="360" w:lineRule="atLeast"/>
        <w:ind w:firstLine="720"/>
        <w:jc w:val="both"/>
        <w:rPr>
          <w:sz w:val="20"/>
          <w:szCs w:val="20"/>
        </w:rPr>
      </w:pPr>
    </w:p>
    <w:p w:rsidR="00ED1422" w:rsidRDefault="00ED1422" w:rsidP="0006723E">
      <w:pPr>
        <w:spacing w:line="360" w:lineRule="atLeast"/>
        <w:ind w:firstLine="720"/>
        <w:jc w:val="both"/>
        <w:rPr>
          <w:sz w:val="20"/>
          <w:szCs w:val="20"/>
        </w:rPr>
      </w:pPr>
    </w:p>
    <w:p w:rsidR="00ED1422" w:rsidRDefault="00ED1422" w:rsidP="0006723E">
      <w:pPr>
        <w:spacing w:line="360" w:lineRule="atLeast"/>
        <w:ind w:firstLine="720"/>
        <w:jc w:val="both"/>
        <w:rPr>
          <w:sz w:val="20"/>
          <w:szCs w:val="20"/>
        </w:rPr>
      </w:pPr>
    </w:p>
    <w:p w:rsidR="00ED1422" w:rsidRDefault="00ED1422" w:rsidP="0006723E">
      <w:pPr>
        <w:spacing w:line="360" w:lineRule="atLeast"/>
        <w:ind w:firstLine="720"/>
        <w:jc w:val="both"/>
        <w:rPr>
          <w:sz w:val="20"/>
          <w:szCs w:val="20"/>
        </w:rPr>
      </w:pPr>
    </w:p>
    <w:p w:rsidR="00ED1422" w:rsidRDefault="00ED1422" w:rsidP="0006723E">
      <w:pPr>
        <w:spacing w:line="360" w:lineRule="atLeast"/>
        <w:ind w:firstLine="720"/>
        <w:jc w:val="both"/>
        <w:rPr>
          <w:sz w:val="20"/>
          <w:szCs w:val="20"/>
        </w:rPr>
      </w:pPr>
    </w:p>
    <w:p w:rsidR="00ED1422" w:rsidRDefault="00ED1422" w:rsidP="0006723E">
      <w:pPr>
        <w:spacing w:line="360" w:lineRule="atLeast"/>
        <w:ind w:firstLine="720"/>
        <w:jc w:val="both"/>
        <w:rPr>
          <w:sz w:val="20"/>
          <w:szCs w:val="20"/>
        </w:rPr>
      </w:pPr>
    </w:p>
    <w:p w:rsidR="00ED1422" w:rsidRPr="002802A3" w:rsidRDefault="00ED1422" w:rsidP="0006723E">
      <w:pPr>
        <w:spacing w:line="360" w:lineRule="atLeast"/>
        <w:ind w:firstLine="720"/>
        <w:jc w:val="both"/>
        <w:rPr>
          <w:sz w:val="20"/>
          <w:szCs w:val="20"/>
        </w:rPr>
      </w:pPr>
    </w:p>
    <w:p w:rsidR="0006723E" w:rsidRPr="002802A3" w:rsidRDefault="0006723E" w:rsidP="009B4C80">
      <w:pPr>
        <w:rPr>
          <w:b/>
          <w:sz w:val="20"/>
          <w:szCs w:val="20"/>
        </w:rPr>
      </w:pPr>
    </w:p>
    <w:p w:rsidR="00B343A9" w:rsidRDefault="00B343A9">
      <w:pPr>
        <w:rPr>
          <w:b/>
        </w:rPr>
      </w:pPr>
      <w:bookmarkStart w:id="3" w:name="_Toc501369103"/>
      <w:bookmarkStart w:id="4" w:name="_Toc403487128"/>
      <w:bookmarkStart w:id="5" w:name="_Toc349904535"/>
      <w:r>
        <w:rPr>
          <w:b/>
        </w:rPr>
        <w:br w:type="page"/>
      </w:r>
    </w:p>
    <w:p w:rsidR="00677CFC" w:rsidRPr="002802A3" w:rsidRDefault="00677CFC" w:rsidP="00677CFC">
      <w:pPr>
        <w:pStyle w:val="1"/>
        <w:jc w:val="both"/>
        <w:rPr>
          <w:b/>
          <w:i/>
          <w:sz w:val="24"/>
          <w:szCs w:val="24"/>
        </w:rPr>
      </w:pPr>
      <w:r w:rsidRPr="002802A3">
        <w:rPr>
          <w:b/>
          <w:sz w:val="24"/>
          <w:szCs w:val="24"/>
        </w:rPr>
        <w:lastRenderedPageBreak/>
        <w:t>1.</w:t>
      </w:r>
      <w:r w:rsidRPr="002802A3">
        <w:rPr>
          <w:b/>
          <w:sz w:val="24"/>
          <w:szCs w:val="24"/>
          <w:lang w:val="en-US"/>
        </w:rPr>
        <w:t>  </w:t>
      </w:r>
      <w:r w:rsidRPr="002802A3">
        <w:rPr>
          <w:b/>
          <w:i/>
          <w:sz w:val="24"/>
          <w:szCs w:val="24"/>
        </w:rPr>
        <w:t>Контрольные соотношения бюджетной отчетности территориальных органов Федерального казначейства по кассовому обслуживанию исполнения бюджетов бюджетной системы Российской Федерации</w:t>
      </w:r>
      <w:bookmarkEnd w:id="3"/>
    </w:p>
    <w:p w:rsidR="00677CFC" w:rsidRPr="002802A3" w:rsidRDefault="00677CFC" w:rsidP="00677CFC"/>
    <w:p w:rsidR="00F9001C" w:rsidRPr="002802A3" w:rsidRDefault="00B4256F" w:rsidP="00F9001C">
      <w:pPr>
        <w:pStyle w:val="2"/>
        <w:rPr>
          <w:b/>
          <w:sz w:val="24"/>
          <w:szCs w:val="24"/>
        </w:rPr>
      </w:pPr>
      <w:bookmarkStart w:id="6" w:name="_Toc501369104"/>
      <w:r w:rsidRPr="002802A3">
        <w:rPr>
          <w:b/>
          <w:sz w:val="24"/>
          <w:szCs w:val="24"/>
        </w:rPr>
        <w:t>1.</w:t>
      </w:r>
      <w:r w:rsidR="00677CFC" w:rsidRPr="002802A3">
        <w:rPr>
          <w:b/>
          <w:sz w:val="24"/>
          <w:szCs w:val="24"/>
        </w:rPr>
        <w:t>1 </w:t>
      </w:r>
      <w:r w:rsidRPr="002802A3">
        <w:rPr>
          <w:b/>
          <w:sz w:val="24"/>
          <w:szCs w:val="24"/>
        </w:rPr>
        <w:t>Баланс по операциям кассового обслуживания исполнения бюджета (ф. 0503150)</w:t>
      </w:r>
      <w:bookmarkEnd w:id="6"/>
    </w:p>
    <w:p w:rsidR="00B4256F" w:rsidRPr="002802A3" w:rsidRDefault="00B4256F" w:rsidP="00F9001C">
      <w:pPr>
        <w:rPr>
          <w:b/>
        </w:rPr>
      </w:pPr>
      <w:r w:rsidRPr="002802A3">
        <w:rPr>
          <w:b/>
        </w:rPr>
        <w:t>(далее – Баланс (ф. 0503150)</w:t>
      </w:r>
      <w:bookmarkEnd w:id="4"/>
    </w:p>
    <w:p w:rsidR="00B4256F" w:rsidRPr="002802A3" w:rsidRDefault="00B4256F" w:rsidP="008C6380">
      <w:pPr>
        <w:rPr>
          <w:b/>
        </w:rPr>
      </w:pPr>
      <w:r w:rsidRPr="002802A3">
        <w:rPr>
          <w:b/>
        </w:rPr>
        <w:t>(месяц, год)</w:t>
      </w:r>
    </w:p>
    <w:p w:rsidR="00B4256F" w:rsidRPr="002802A3" w:rsidRDefault="00B4256F" w:rsidP="00CD605C">
      <w:pPr>
        <w:pStyle w:val="1"/>
        <w:rPr>
          <w:sz w:val="20"/>
          <w:szCs w:val="20"/>
        </w:rPr>
      </w:pPr>
    </w:p>
    <w:p w:rsidR="00B4256F" w:rsidRPr="002802A3" w:rsidRDefault="00B4256F" w:rsidP="00CD605C">
      <w:pPr>
        <w:rPr>
          <w:b/>
          <w:sz w:val="20"/>
          <w:szCs w:val="20"/>
        </w:rPr>
      </w:pPr>
      <w:r w:rsidRPr="002802A3">
        <w:rPr>
          <w:b/>
          <w:sz w:val="20"/>
          <w:szCs w:val="20"/>
        </w:rPr>
        <w:t>Фильтры при загрузке формы</w:t>
      </w:r>
    </w:p>
    <w:p w:rsidR="00582A18" w:rsidRPr="002802A3" w:rsidRDefault="00582A18" w:rsidP="00CD605C">
      <w:pPr>
        <w:rPr>
          <w:b/>
          <w:sz w:val="20"/>
          <w:szCs w:val="20"/>
        </w:rPr>
      </w:pPr>
    </w:p>
    <w:p w:rsidR="00A36A1B" w:rsidRPr="002802A3" w:rsidRDefault="007E2E2C" w:rsidP="00370E8F">
      <w:pPr>
        <w:rPr>
          <w:b/>
          <w:sz w:val="20"/>
          <w:szCs w:val="20"/>
        </w:rPr>
      </w:pPr>
      <w:r w:rsidRPr="002802A3">
        <w:rPr>
          <w:b/>
          <w:sz w:val="20"/>
          <w:szCs w:val="20"/>
        </w:rPr>
        <w:t xml:space="preserve">Таблица 1. </w:t>
      </w:r>
      <w:r w:rsidR="00FF10FF" w:rsidRPr="002802A3">
        <w:rPr>
          <w:b/>
          <w:sz w:val="20"/>
          <w:szCs w:val="20"/>
        </w:rPr>
        <w:t xml:space="preserve">Для </w:t>
      </w:r>
      <w:r w:rsidR="006F40E3" w:rsidRPr="002802A3">
        <w:rPr>
          <w:b/>
          <w:sz w:val="20"/>
          <w:szCs w:val="20"/>
        </w:rPr>
        <w:t>Баланс</w:t>
      </w:r>
      <w:r w:rsidR="00FF10FF" w:rsidRPr="002802A3">
        <w:rPr>
          <w:b/>
          <w:sz w:val="20"/>
          <w:szCs w:val="20"/>
        </w:rPr>
        <w:t>а</w:t>
      </w:r>
      <w:r w:rsidR="006F40E3" w:rsidRPr="002802A3">
        <w:rPr>
          <w:b/>
          <w:sz w:val="20"/>
          <w:szCs w:val="20"/>
        </w:rPr>
        <w:t xml:space="preserve"> (ф. 0503150) по </w:t>
      </w:r>
      <w:r w:rsidR="00DC35CA" w:rsidRPr="002802A3">
        <w:rPr>
          <w:b/>
          <w:sz w:val="20"/>
          <w:szCs w:val="20"/>
        </w:rPr>
        <w:t>кассово</w:t>
      </w:r>
      <w:r w:rsidR="006F40E3" w:rsidRPr="002802A3">
        <w:rPr>
          <w:b/>
          <w:sz w:val="20"/>
          <w:szCs w:val="20"/>
        </w:rPr>
        <w:t>му</w:t>
      </w:r>
      <w:r w:rsidR="00DC35CA" w:rsidRPr="002802A3">
        <w:rPr>
          <w:b/>
          <w:sz w:val="20"/>
          <w:szCs w:val="20"/>
        </w:rPr>
        <w:t xml:space="preserve"> обслуживани</w:t>
      </w:r>
      <w:r w:rsidR="006F40E3" w:rsidRPr="002802A3">
        <w:rPr>
          <w:b/>
          <w:sz w:val="20"/>
          <w:szCs w:val="20"/>
        </w:rPr>
        <w:t>ю</w:t>
      </w:r>
      <w:r w:rsidR="00DC35CA" w:rsidRPr="002802A3">
        <w:rPr>
          <w:b/>
          <w:sz w:val="20"/>
          <w:szCs w:val="20"/>
        </w:rPr>
        <w:t xml:space="preserve"> исполнения федерального бюджета</w:t>
      </w:r>
      <w:r w:rsidR="00A36A1B" w:rsidRPr="002802A3">
        <w:rPr>
          <w:b/>
          <w:sz w:val="20"/>
          <w:szCs w:val="20"/>
        </w:rPr>
        <w:t>:</w:t>
      </w:r>
    </w:p>
    <w:tbl>
      <w:tblPr>
        <w:tblW w:w="85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851"/>
        <w:gridCol w:w="1559"/>
        <w:gridCol w:w="3827"/>
      </w:tblGrid>
      <w:tr w:rsidR="00640EB9" w:rsidRPr="002802A3" w:rsidTr="00640EB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802A3">
              <w:rPr>
                <w:b/>
                <w:sz w:val="20"/>
                <w:szCs w:val="20"/>
              </w:rPr>
              <w:t>Строки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802A3">
              <w:rPr>
                <w:b/>
                <w:sz w:val="20"/>
                <w:szCs w:val="20"/>
              </w:rPr>
              <w:t>Графа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EB9" w:rsidRPr="002802A3" w:rsidRDefault="00640EB9" w:rsidP="00CD605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802A3">
              <w:rPr>
                <w:b/>
                <w:sz w:val="20"/>
                <w:szCs w:val="20"/>
              </w:rPr>
              <w:t>Соотношение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802A3">
              <w:rPr>
                <w:b/>
                <w:sz w:val="20"/>
                <w:szCs w:val="20"/>
              </w:rPr>
              <w:t>Контроль показателей</w:t>
            </w:r>
          </w:p>
        </w:tc>
      </w:tr>
      <w:tr w:rsidR="00640EB9" w:rsidRPr="002802A3" w:rsidTr="00640EB9"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012, 020, 101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  <w:r w:rsidRPr="002802A3">
              <w:rPr>
                <w:rStyle w:val="a7"/>
                <w:sz w:val="20"/>
                <w:szCs w:val="20"/>
              </w:rPr>
              <w:footnoteReference w:id="1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 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Показатели недопустимы</w:t>
            </w:r>
          </w:p>
        </w:tc>
      </w:tr>
      <w:tr w:rsidR="00640EB9" w:rsidRPr="002802A3" w:rsidTr="00640EB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B9" w:rsidRPr="002802A3" w:rsidRDefault="00640EB9" w:rsidP="00AB08E4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*, за исключением строк 031, 090</w:t>
            </w:r>
            <w:r w:rsidR="00CC7F79" w:rsidRPr="002802A3">
              <w:rPr>
                <w:sz w:val="20"/>
                <w:szCs w:val="20"/>
              </w:rPr>
              <w:t>, 010, 060, 070, 150, 230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 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Показатели недопустимы</w:t>
            </w:r>
          </w:p>
        </w:tc>
      </w:tr>
      <w:tr w:rsidR="00640EB9" w:rsidRPr="002802A3" w:rsidTr="00640EB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B9" w:rsidRPr="002802A3" w:rsidRDefault="00640EB9" w:rsidP="00A4475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*, за исключением строк 031, 090</w:t>
            </w:r>
            <w:r w:rsidR="006E6422" w:rsidRPr="002802A3">
              <w:rPr>
                <w:sz w:val="20"/>
                <w:szCs w:val="20"/>
              </w:rPr>
              <w:t>, 010, 060, 070, 150, 230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 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Показатели недопустимы</w:t>
            </w:r>
          </w:p>
        </w:tc>
      </w:tr>
      <w:tr w:rsidR="00640EB9" w:rsidRPr="002802A3" w:rsidTr="00640EB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031, 090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  <w:lang w:val="en-US"/>
              </w:rPr>
              <w:t>&gt; или = 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допустимы остатки по зарезервированным суммам завершенного финансового года</w:t>
            </w:r>
          </w:p>
        </w:tc>
      </w:tr>
      <w:tr w:rsidR="00640EB9" w:rsidRPr="002802A3" w:rsidTr="00640EB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031, 090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  <w:lang w:val="en-US"/>
              </w:rPr>
              <w:t>&gt; или = 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допустимы остатки по зарезервированным суммам завершенного финансового года</w:t>
            </w:r>
          </w:p>
        </w:tc>
      </w:tr>
      <w:tr w:rsidR="00640EB9" w:rsidRPr="002802A3" w:rsidTr="00640EB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B9" w:rsidRPr="0006286D" w:rsidRDefault="00640EB9" w:rsidP="00612AE5">
            <w:pPr>
              <w:snapToGrid w:val="0"/>
              <w:rPr>
                <w:sz w:val="20"/>
                <w:szCs w:val="20"/>
                <w:lang w:val="en-US"/>
              </w:rPr>
            </w:pPr>
            <w:r w:rsidRPr="002802A3">
              <w:rPr>
                <w:sz w:val="20"/>
                <w:szCs w:val="20"/>
              </w:rPr>
              <w:t xml:space="preserve">011, 040, 050, 110, 120, </w:t>
            </w:r>
            <w:r w:rsidR="008A5A5B">
              <w:rPr>
                <w:sz w:val="20"/>
                <w:szCs w:val="20"/>
                <w:lang w:val="en-US"/>
              </w:rPr>
              <w:t xml:space="preserve">190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  <w:lang w:val="en-US"/>
              </w:rPr>
              <w:t>= 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Остатки недопустимы</w:t>
            </w:r>
          </w:p>
        </w:tc>
      </w:tr>
      <w:tr w:rsidR="00640EB9" w:rsidRPr="002802A3" w:rsidTr="00640EB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B9" w:rsidRPr="002802A3" w:rsidRDefault="00640EB9" w:rsidP="00612AE5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011, 040, 050, 110, 120,</w:t>
            </w:r>
            <w:r w:rsidR="008A5A5B">
              <w:rPr>
                <w:sz w:val="20"/>
                <w:szCs w:val="20"/>
                <w:lang w:val="en-US"/>
              </w:rPr>
              <w:t xml:space="preserve"> 190</w:t>
            </w:r>
            <w:r w:rsidRPr="002802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  <w:lang w:val="en-US"/>
              </w:rPr>
              <w:t>= 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Остатки недопустимы</w:t>
            </w:r>
          </w:p>
        </w:tc>
      </w:tr>
      <w:tr w:rsidR="00640EB9" w:rsidRPr="002802A3" w:rsidTr="00640EB9"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0EB9" w:rsidRPr="002802A3" w:rsidRDefault="00640EB9" w:rsidP="00FB1D06">
            <w:pPr>
              <w:snapToGrid w:val="0"/>
              <w:rPr>
                <w:b/>
                <w:sz w:val="20"/>
                <w:szCs w:val="20"/>
              </w:rPr>
            </w:pPr>
            <w:r w:rsidRPr="002802A3">
              <w:rPr>
                <w:b/>
                <w:sz w:val="20"/>
                <w:szCs w:val="20"/>
              </w:rPr>
              <w:t>Дополнительно для годового отчета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EB9" w:rsidRPr="002802A3" w:rsidRDefault="00640EB9" w:rsidP="00CD605C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640EB9" w:rsidRPr="002802A3" w:rsidTr="00640EB9"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031, 090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  <w:lang w:val="en-US"/>
              </w:rPr>
              <w:t>&gt; или = 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допустимы остатки по зарезервированным суммам завершенного финансового года</w:t>
            </w:r>
          </w:p>
        </w:tc>
      </w:tr>
      <w:tr w:rsidR="00640EB9" w:rsidRPr="002802A3" w:rsidTr="00640EB9"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031, 090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  <w:lang w:val="en-US"/>
              </w:rPr>
              <w:t>&gt; или = 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допустимы остатки по зарезервированным суммам завершенного финансового года</w:t>
            </w:r>
          </w:p>
        </w:tc>
      </w:tr>
      <w:tr w:rsidR="00640EB9" w:rsidRPr="002802A3" w:rsidTr="00640EB9"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0EB9" w:rsidRPr="002802A3" w:rsidRDefault="00640EB9" w:rsidP="00612AE5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011, 040, 050, 110, 120, 190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  <w:lang w:val="en-US"/>
              </w:rPr>
              <w:t>= 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Остатки недопустимы</w:t>
            </w:r>
          </w:p>
        </w:tc>
      </w:tr>
    </w:tbl>
    <w:p w:rsidR="007E2E2C" w:rsidRPr="002802A3" w:rsidRDefault="007E2E2C" w:rsidP="00CD605C">
      <w:pPr>
        <w:rPr>
          <w:b/>
          <w:sz w:val="20"/>
          <w:szCs w:val="20"/>
        </w:rPr>
      </w:pPr>
    </w:p>
    <w:p w:rsidR="00582A18" w:rsidRPr="002802A3" w:rsidRDefault="00FF10FF" w:rsidP="00370E8F">
      <w:pPr>
        <w:rPr>
          <w:b/>
          <w:sz w:val="20"/>
          <w:szCs w:val="20"/>
        </w:rPr>
      </w:pPr>
      <w:r w:rsidRPr="002802A3">
        <w:rPr>
          <w:b/>
          <w:sz w:val="20"/>
          <w:szCs w:val="20"/>
        </w:rPr>
        <w:t>Таблица 2.</w:t>
      </w:r>
      <w:r w:rsidR="00582A18" w:rsidRPr="002802A3">
        <w:rPr>
          <w:b/>
          <w:sz w:val="20"/>
          <w:szCs w:val="20"/>
        </w:rPr>
        <w:t xml:space="preserve"> </w:t>
      </w:r>
      <w:r w:rsidRPr="002802A3">
        <w:rPr>
          <w:b/>
          <w:sz w:val="20"/>
          <w:szCs w:val="20"/>
        </w:rPr>
        <w:t xml:space="preserve">Для </w:t>
      </w:r>
      <w:r w:rsidR="00582A18" w:rsidRPr="002802A3">
        <w:rPr>
          <w:b/>
          <w:sz w:val="20"/>
          <w:szCs w:val="20"/>
        </w:rPr>
        <w:t>Баланс</w:t>
      </w:r>
      <w:r w:rsidRPr="002802A3">
        <w:rPr>
          <w:b/>
          <w:sz w:val="20"/>
          <w:szCs w:val="20"/>
        </w:rPr>
        <w:t>а</w:t>
      </w:r>
      <w:r w:rsidR="00582A18" w:rsidRPr="002802A3">
        <w:rPr>
          <w:b/>
          <w:sz w:val="20"/>
          <w:szCs w:val="20"/>
        </w:rPr>
        <w:t xml:space="preserve"> (ф. 0503150) по операциям кассового обслуживания исполнения бюджета субъекта Российской Федерации, местных бюджетов, бюджетов государственных внебюджетных фондов:</w:t>
      </w:r>
    </w:p>
    <w:p w:rsidR="00582A18" w:rsidRPr="002802A3" w:rsidRDefault="00582A18" w:rsidP="00CD605C">
      <w:pPr>
        <w:rPr>
          <w:b/>
          <w:sz w:val="20"/>
          <w:szCs w:val="20"/>
        </w:rPr>
      </w:pPr>
    </w:p>
    <w:tbl>
      <w:tblPr>
        <w:tblW w:w="85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851"/>
        <w:gridCol w:w="1578"/>
        <w:gridCol w:w="3808"/>
      </w:tblGrid>
      <w:tr w:rsidR="00640EB9" w:rsidRPr="002802A3" w:rsidTr="00640EB9">
        <w:trPr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Строки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EB9" w:rsidRPr="002802A3" w:rsidRDefault="00640EB9" w:rsidP="00CD60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Соотношение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Контроль показателей</w:t>
            </w:r>
          </w:p>
        </w:tc>
      </w:tr>
      <w:tr w:rsidR="00640EB9" w:rsidRPr="002802A3" w:rsidTr="00640EB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B9" w:rsidRPr="002802A3" w:rsidRDefault="00640EB9" w:rsidP="00612AE5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011</w:t>
            </w:r>
            <w:r w:rsidR="008A5A5B">
              <w:rPr>
                <w:sz w:val="20"/>
                <w:szCs w:val="20"/>
              </w:rPr>
              <w:t>, 190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EB9" w:rsidRPr="002802A3" w:rsidRDefault="00640EB9" w:rsidP="006D5163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 0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Показатели недопустимы</w:t>
            </w:r>
          </w:p>
        </w:tc>
      </w:tr>
      <w:tr w:rsidR="00640EB9" w:rsidRPr="002802A3" w:rsidTr="00640EB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031, 090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&gt; или </w:t>
            </w:r>
            <w:r w:rsidRPr="0006286D">
              <w:rPr>
                <w:sz w:val="20"/>
                <w:szCs w:val="20"/>
              </w:rPr>
              <w:t>= 0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допустимы остатки по зарезервированным суммам завершенного финансового года</w:t>
            </w:r>
          </w:p>
        </w:tc>
      </w:tr>
      <w:tr w:rsidR="00640EB9" w:rsidRPr="002802A3" w:rsidTr="00640EB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031, 090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  <w:lang w:val="en-US"/>
              </w:rPr>
              <w:t>&gt; или = 0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допустимы остатки по зарезервированным суммам завершенного финансового года</w:t>
            </w:r>
          </w:p>
        </w:tc>
      </w:tr>
      <w:tr w:rsidR="00640EB9" w:rsidRPr="002802A3" w:rsidTr="00640EB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040, 050, 101, 110, 120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  <w:lang w:val="en-US"/>
              </w:rPr>
              <w:t>= 0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Остатки недопустимы</w:t>
            </w:r>
          </w:p>
        </w:tc>
      </w:tr>
      <w:tr w:rsidR="00640EB9" w:rsidRPr="002802A3" w:rsidTr="00640EB9"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040, 050, 101, 110, 120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  <w:lang w:val="en-US"/>
              </w:rPr>
              <w:t>= 0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Остатки недопустимы</w:t>
            </w:r>
          </w:p>
        </w:tc>
      </w:tr>
      <w:tr w:rsidR="00640EB9" w:rsidRPr="002802A3" w:rsidTr="00640EB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040, 050, 101, 110, 120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  <w:lang w:val="en-US"/>
              </w:rPr>
              <w:t>= 0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Остатки недопустимы</w:t>
            </w:r>
          </w:p>
        </w:tc>
      </w:tr>
      <w:tr w:rsidR="00640EB9" w:rsidRPr="002802A3" w:rsidTr="00640EB9"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B9" w:rsidRPr="002802A3" w:rsidRDefault="00640EB9" w:rsidP="009F6C79">
            <w:pPr>
              <w:snapToGrid w:val="0"/>
              <w:rPr>
                <w:b/>
                <w:sz w:val="20"/>
                <w:szCs w:val="20"/>
              </w:rPr>
            </w:pPr>
            <w:r w:rsidRPr="002802A3">
              <w:rPr>
                <w:b/>
                <w:sz w:val="20"/>
                <w:szCs w:val="20"/>
              </w:rPr>
              <w:lastRenderedPageBreak/>
              <w:t>Дополнительно для годового отчета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EB9" w:rsidRPr="002802A3" w:rsidRDefault="00640EB9" w:rsidP="00CD605C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640EB9" w:rsidRPr="002802A3" w:rsidTr="00640EB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031, 090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  <w:lang w:val="en-US"/>
              </w:rPr>
              <w:t>&gt; или = 0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допустимы остатки по зарезервированным суммам завершенного финансового года</w:t>
            </w:r>
          </w:p>
        </w:tc>
      </w:tr>
      <w:tr w:rsidR="00640EB9" w:rsidRPr="002802A3" w:rsidTr="00640EB9"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031, 090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  <w:lang w:val="en-US"/>
              </w:rPr>
              <w:t>&gt; или = 0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допустимы остатки по зарезервированным суммам завершенного финансового года</w:t>
            </w:r>
          </w:p>
        </w:tc>
      </w:tr>
      <w:tr w:rsidR="00640EB9" w:rsidRPr="002802A3" w:rsidTr="00640EB9">
        <w:trPr>
          <w:trHeight w:val="253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B9" w:rsidRPr="002802A3" w:rsidRDefault="00640EB9" w:rsidP="008E697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 040, 050, 101, 110, 120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  <w:lang w:val="en-US"/>
              </w:rPr>
              <w:t>= 0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Остатки недопустимы</w:t>
            </w:r>
          </w:p>
        </w:tc>
      </w:tr>
    </w:tbl>
    <w:p w:rsidR="00582A18" w:rsidRPr="002802A3" w:rsidRDefault="00582A18" w:rsidP="00CD605C">
      <w:pPr>
        <w:rPr>
          <w:sz w:val="20"/>
          <w:szCs w:val="20"/>
        </w:rPr>
      </w:pPr>
    </w:p>
    <w:p w:rsidR="00B4256F" w:rsidRPr="002802A3" w:rsidRDefault="00B4256F" w:rsidP="008C6380">
      <w:pPr>
        <w:rPr>
          <w:rStyle w:val="a3"/>
          <w:b/>
          <w:color w:val="auto"/>
          <w:sz w:val="20"/>
          <w:szCs w:val="20"/>
          <w:u w:val="none"/>
        </w:rPr>
      </w:pPr>
      <w:r w:rsidRPr="002802A3">
        <w:rPr>
          <w:rStyle w:val="a3"/>
          <w:b/>
          <w:color w:val="auto"/>
          <w:sz w:val="20"/>
          <w:szCs w:val="20"/>
          <w:u w:val="none"/>
        </w:rPr>
        <w:t xml:space="preserve">Контрольные соотношения для внутридокументного контроля </w:t>
      </w:r>
    </w:p>
    <w:p w:rsidR="006F40E3" w:rsidRPr="002802A3" w:rsidRDefault="006F40E3" w:rsidP="00CD605C">
      <w:pPr>
        <w:autoSpaceDE w:val="0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303"/>
        <w:gridCol w:w="739"/>
        <w:gridCol w:w="1390"/>
        <w:gridCol w:w="1186"/>
        <w:gridCol w:w="919"/>
        <w:gridCol w:w="2341"/>
      </w:tblGrid>
      <w:tr w:rsidR="00640EB9" w:rsidRPr="002802A3" w:rsidTr="00640EB9">
        <w:trPr>
          <w:trHeight w:val="658"/>
          <w:tblHeader/>
        </w:trPr>
        <w:tc>
          <w:tcPr>
            <w:tcW w:w="709" w:type="dxa"/>
          </w:tcPr>
          <w:p w:rsidR="00640EB9" w:rsidRPr="002802A3" w:rsidRDefault="00640EB9" w:rsidP="00640EB9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2802A3">
              <w:rPr>
                <w:b/>
                <w:sz w:val="16"/>
                <w:szCs w:val="16"/>
              </w:rPr>
              <w:t>№ контрольного соотношения</w:t>
            </w:r>
          </w:p>
        </w:tc>
        <w:tc>
          <w:tcPr>
            <w:tcW w:w="1303" w:type="dxa"/>
            <w:shd w:val="clear" w:color="auto" w:fill="auto"/>
          </w:tcPr>
          <w:p w:rsidR="00640EB9" w:rsidRPr="002802A3" w:rsidRDefault="00640EB9" w:rsidP="00CD60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739" w:type="dxa"/>
            <w:shd w:val="clear" w:color="auto" w:fill="auto"/>
          </w:tcPr>
          <w:p w:rsidR="00640EB9" w:rsidRPr="002802A3" w:rsidRDefault="00640EB9" w:rsidP="00CD60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1390" w:type="dxa"/>
            <w:shd w:val="clear" w:color="auto" w:fill="auto"/>
          </w:tcPr>
          <w:p w:rsidR="00640EB9" w:rsidRPr="002802A3" w:rsidRDefault="00640EB9" w:rsidP="00CD60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Соотношение</w:t>
            </w:r>
          </w:p>
        </w:tc>
        <w:tc>
          <w:tcPr>
            <w:tcW w:w="1186" w:type="dxa"/>
            <w:shd w:val="clear" w:color="auto" w:fill="auto"/>
          </w:tcPr>
          <w:p w:rsidR="00640EB9" w:rsidRPr="002802A3" w:rsidRDefault="00640EB9" w:rsidP="00CD60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919" w:type="dxa"/>
            <w:shd w:val="clear" w:color="auto" w:fill="auto"/>
          </w:tcPr>
          <w:p w:rsidR="00640EB9" w:rsidRPr="002802A3" w:rsidRDefault="00640EB9" w:rsidP="00CD60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2341" w:type="dxa"/>
          </w:tcPr>
          <w:p w:rsidR="00640EB9" w:rsidRPr="002802A3" w:rsidRDefault="00640EB9" w:rsidP="00CD605C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Контроль показателей</w:t>
            </w:r>
          </w:p>
        </w:tc>
      </w:tr>
      <w:tr w:rsidR="00640EB9" w:rsidRPr="002802A3" w:rsidTr="00640EB9">
        <w:tc>
          <w:tcPr>
            <w:tcW w:w="709" w:type="dxa"/>
          </w:tcPr>
          <w:p w:rsidR="00640EB9" w:rsidRPr="002802A3" w:rsidRDefault="00640EB9" w:rsidP="002B1097">
            <w:pPr>
              <w:tabs>
                <w:tab w:val="left" w:pos="426"/>
              </w:tabs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</w:t>
            </w:r>
          </w:p>
        </w:tc>
        <w:tc>
          <w:tcPr>
            <w:tcW w:w="1303" w:type="dxa"/>
            <w:shd w:val="clear" w:color="auto" w:fill="auto"/>
          </w:tcPr>
          <w:p w:rsidR="00640EB9" w:rsidRPr="002802A3" w:rsidRDefault="00640EB9" w:rsidP="002B1097">
            <w:pPr>
              <w:tabs>
                <w:tab w:val="left" w:pos="426"/>
              </w:tabs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010</w:t>
            </w:r>
          </w:p>
        </w:tc>
        <w:tc>
          <w:tcPr>
            <w:tcW w:w="739" w:type="dxa"/>
            <w:shd w:val="clear" w:color="auto" w:fill="auto"/>
          </w:tcPr>
          <w:p w:rsidR="00640EB9" w:rsidRPr="002802A3" w:rsidRDefault="00640EB9" w:rsidP="00CD605C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390" w:type="dxa"/>
            <w:shd w:val="clear" w:color="auto" w:fill="auto"/>
          </w:tcPr>
          <w:p w:rsidR="00640EB9" w:rsidRPr="002802A3" w:rsidRDefault="00640EB9" w:rsidP="00CD605C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186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011 + 012 + 020 + 031</w:t>
            </w:r>
          </w:p>
        </w:tc>
        <w:tc>
          <w:tcPr>
            <w:tcW w:w="919" w:type="dxa"/>
            <w:shd w:val="clear" w:color="auto" w:fill="auto"/>
          </w:tcPr>
          <w:p w:rsidR="00640EB9" w:rsidRPr="002802A3" w:rsidRDefault="00640EB9" w:rsidP="00CD605C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2341" w:type="dxa"/>
          </w:tcPr>
          <w:p w:rsidR="00640EB9" w:rsidRPr="002802A3" w:rsidRDefault="00640EB9" w:rsidP="00CD605C">
            <w:pPr>
              <w:jc w:val="both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010 &lt;&gt; Стр. 011 + Стр. 012 +  Стр. 020  + Стр. 031 – недопустимо </w:t>
            </w:r>
          </w:p>
        </w:tc>
      </w:tr>
      <w:tr w:rsidR="00640EB9" w:rsidRPr="002802A3" w:rsidTr="00640EB9">
        <w:tc>
          <w:tcPr>
            <w:tcW w:w="709" w:type="dxa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1303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011</w:t>
            </w:r>
          </w:p>
        </w:tc>
        <w:tc>
          <w:tcPr>
            <w:tcW w:w="739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</w:t>
            </w:r>
          </w:p>
        </w:tc>
        <w:tc>
          <w:tcPr>
            <w:tcW w:w="1390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186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011</w:t>
            </w:r>
          </w:p>
        </w:tc>
        <w:tc>
          <w:tcPr>
            <w:tcW w:w="919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</w:t>
            </w:r>
          </w:p>
        </w:tc>
        <w:tc>
          <w:tcPr>
            <w:tcW w:w="2341" w:type="dxa"/>
          </w:tcPr>
          <w:p w:rsidR="00640EB9" w:rsidRPr="002802A3" w:rsidRDefault="00640EB9" w:rsidP="00CD605C">
            <w:pPr>
              <w:jc w:val="both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011, Гр. 6 &lt;&gt; Стр. 011, Гр. 8 – недопустимо </w:t>
            </w:r>
          </w:p>
        </w:tc>
      </w:tr>
      <w:tr w:rsidR="00640EB9" w:rsidRPr="002802A3" w:rsidTr="00640EB9">
        <w:tc>
          <w:tcPr>
            <w:tcW w:w="709" w:type="dxa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303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031</w:t>
            </w:r>
          </w:p>
        </w:tc>
        <w:tc>
          <w:tcPr>
            <w:tcW w:w="739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</w:t>
            </w:r>
          </w:p>
        </w:tc>
        <w:tc>
          <w:tcPr>
            <w:tcW w:w="1390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186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090</w:t>
            </w:r>
          </w:p>
        </w:tc>
        <w:tc>
          <w:tcPr>
            <w:tcW w:w="919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</w:t>
            </w:r>
          </w:p>
        </w:tc>
        <w:tc>
          <w:tcPr>
            <w:tcW w:w="2341" w:type="dxa"/>
          </w:tcPr>
          <w:p w:rsidR="00640EB9" w:rsidRPr="002802A3" w:rsidRDefault="00640EB9" w:rsidP="00CD605C">
            <w:pPr>
              <w:jc w:val="both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031, Гр. 6 &lt;&gt; Стр. 090, Гр. 6 – недопустимо </w:t>
            </w:r>
          </w:p>
        </w:tc>
      </w:tr>
      <w:tr w:rsidR="00640EB9" w:rsidRPr="002802A3" w:rsidTr="00640EB9">
        <w:tc>
          <w:tcPr>
            <w:tcW w:w="709" w:type="dxa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303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031</w:t>
            </w:r>
          </w:p>
        </w:tc>
        <w:tc>
          <w:tcPr>
            <w:tcW w:w="739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</w:t>
            </w:r>
          </w:p>
        </w:tc>
        <w:tc>
          <w:tcPr>
            <w:tcW w:w="1390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186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090</w:t>
            </w:r>
          </w:p>
        </w:tc>
        <w:tc>
          <w:tcPr>
            <w:tcW w:w="919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</w:t>
            </w:r>
          </w:p>
        </w:tc>
        <w:tc>
          <w:tcPr>
            <w:tcW w:w="2341" w:type="dxa"/>
          </w:tcPr>
          <w:p w:rsidR="00640EB9" w:rsidRPr="002802A3" w:rsidRDefault="00640EB9" w:rsidP="00CD605C">
            <w:pPr>
              <w:jc w:val="both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031, Гр. 7 &lt;&gt; Стр. 090, Гр. 7 – недопустимо </w:t>
            </w:r>
          </w:p>
        </w:tc>
      </w:tr>
      <w:tr w:rsidR="00640EB9" w:rsidRPr="002802A3" w:rsidTr="00640EB9">
        <w:tc>
          <w:tcPr>
            <w:tcW w:w="709" w:type="dxa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303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031</w:t>
            </w:r>
          </w:p>
        </w:tc>
        <w:tc>
          <w:tcPr>
            <w:tcW w:w="739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</w:t>
            </w:r>
          </w:p>
        </w:tc>
        <w:tc>
          <w:tcPr>
            <w:tcW w:w="1390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186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090</w:t>
            </w:r>
          </w:p>
        </w:tc>
        <w:tc>
          <w:tcPr>
            <w:tcW w:w="919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</w:t>
            </w:r>
          </w:p>
        </w:tc>
        <w:tc>
          <w:tcPr>
            <w:tcW w:w="2341" w:type="dxa"/>
          </w:tcPr>
          <w:p w:rsidR="00640EB9" w:rsidRPr="002802A3" w:rsidRDefault="00640EB9" w:rsidP="00CD605C">
            <w:pPr>
              <w:jc w:val="both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031, Гр. 8 &lt;&gt; Стр. 090, Гр. 8 – недопустимо </w:t>
            </w:r>
          </w:p>
        </w:tc>
      </w:tr>
      <w:tr w:rsidR="00640EB9" w:rsidRPr="002802A3" w:rsidTr="00640EB9">
        <w:tc>
          <w:tcPr>
            <w:tcW w:w="709" w:type="dxa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</w:t>
            </w:r>
          </w:p>
        </w:tc>
        <w:tc>
          <w:tcPr>
            <w:tcW w:w="1303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060</w:t>
            </w:r>
          </w:p>
        </w:tc>
        <w:tc>
          <w:tcPr>
            <w:tcW w:w="739" w:type="dxa"/>
            <w:shd w:val="clear" w:color="auto" w:fill="auto"/>
          </w:tcPr>
          <w:p w:rsidR="00640EB9" w:rsidRPr="002802A3" w:rsidRDefault="00640EB9" w:rsidP="00CD605C">
            <w:pPr>
              <w:tabs>
                <w:tab w:val="left" w:pos="180"/>
                <w:tab w:val="center" w:pos="246"/>
              </w:tabs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390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186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010 + 040 + 050</w:t>
            </w:r>
          </w:p>
        </w:tc>
        <w:tc>
          <w:tcPr>
            <w:tcW w:w="919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2341" w:type="dxa"/>
          </w:tcPr>
          <w:p w:rsidR="00640EB9" w:rsidRPr="002802A3" w:rsidRDefault="00640EB9" w:rsidP="00CD605C">
            <w:pPr>
              <w:jc w:val="both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060 &lt;&gt; Стр. 010 + Стр. 040 + Стр. 050 – недопустимо </w:t>
            </w:r>
          </w:p>
        </w:tc>
      </w:tr>
      <w:tr w:rsidR="00640EB9" w:rsidRPr="002802A3" w:rsidTr="00640EB9">
        <w:tc>
          <w:tcPr>
            <w:tcW w:w="709" w:type="dxa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</w:t>
            </w:r>
          </w:p>
        </w:tc>
        <w:tc>
          <w:tcPr>
            <w:tcW w:w="1303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070</w:t>
            </w:r>
          </w:p>
        </w:tc>
        <w:tc>
          <w:tcPr>
            <w:tcW w:w="739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390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186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060</w:t>
            </w:r>
          </w:p>
        </w:tc>
        <w:tc>
          <w:tcPr>
            <w:tcW w:w="919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2341" w:type="dxa"/>
          </w:tcPr>
          <w:p w:rsidR="00640EB9" w:rsidRPr="002802A3" w:rsidRDefault="00640EB9" w:rsidP="00CD605C">
            <w:pPr>
              <w:jc w:val="both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070 &lt;&gt; Стр. 060 – недопустимо </w:t>
            </w:r>
          </w:p>
        </w:tc>
      </w:tr>
      <w:tr w:rsidR="00640EB9" w:rsidRPr="002802A3" w:rsidTr="00640EB9">
        <w:tc>
          <w:tcPr>
            <w:tcW w:w="709" w:type="dxa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</w:t>
            </w:r>
          </w:p>
        </w:tc>
        <w:tc>
          <w:tcPr>
            <w:tcW w:w="1303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150</w:t>
            </w:r>
          </w:p>
        </w:tc>
        <w:tc>
          <w:tcPr>
            <w:tcW w:w="739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390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186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090 + 101 + 110 + 120</w:t>
            </w:r>
          </w:p>
        </w:tc>
        <w:tc>
          <w:tcPr>
            <w:tcW w:w="919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2341" w:type="dxa"/>
          </w:tcPr>
          <w:p w:rsidR="00640EB9" w:rsidRPr="002802A3" w:rsidRDefault="00640EB9" w:rsidP="00BE2160">
            <w:pPr>
              <w:jc w:val="both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150 &lt;&gt; Стр. 090 + Стр. 101 + Стр.110 + Стр. 120 – недопустимо   </w:t>
            </w:r>
          </w:p>
        </w:tc>
      </w:tr>
      <w:tr w:rsidR="00640EB9" w:rsidRPr="002802A3" w:rsidTr="00640EB9">
        <w:tc>
          <w:tcPr>
            <w:tcW w:w="709" w:type="dxa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</w:t>
            </w:r>
          </w:p>
        </w:tc>
        <w:tc>
          <w:tcPr>
            <w:tcW w:w="1303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180</w:t>
            </w:r>
          </w:p>
        </w:tc>
        <w:tc>
          <w:tcPr>
            <w:tcW w:w="739" w:type="dxa"/>
            <w:shd w:val="clear" w:color="auto" w:fill="auto"/>
          </w:tcPr>
          <w:p w:rsidR="00640EB9" w:rsidRPr="002802A3" w:rsidDel="00DB4CB7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390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186" w:type="dxa"/>
            <w:shd w:val="clear" w:color="auto" w:fill="auto"/>
          </w:tcPr>
          <w:p w:rsidR="00640EB9" w:rsidRPr="002802A3" w:rsidDel="00D3522A" w:rsidRDefault="00640EB9" w:rsidP="00D3522A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210 </w:t>
            </w:r>
          </w:p>
        </w:tc>
        <w:tc>
          <w:tcPr>
            <w:tcW w:w="919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2341" w:type="dxa"/>
          </w:tcPr>
          <w:p w:rsidR="00640EB9" w:rsidRPr="002802A3" w:rsidRDefault="00640EB9" w:rsidP="00CD605C">
            <w:pPr>
              <w:jc w:val="both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180, Гр.3 &lt;&gt; Стр. 210, Гр.3  – недопустимо </w:t>
            </w:r>
          </w:p>
        </w:tc>
      </w:tr>
      <w:tr w:rsidR="00640EB9" w:rsidRPr="002802A3" w:rsidTr="00640EB9">
        <w:tc>
          <w:tcPr>
            <w:tcW w:w="709" w:type="dxa"/>
          </w:tcPr>
          <w:p w:rsidR="00640EB9" w:rsidRPr="002802A3" w:rsidRDefault="00640EB9" w:rsidP="00B0019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9</w:t>
            </w:r>
          </w:p>
        </w:tc>
        <w:tc>
          <w:tcPr>
            <w:tcW w:w="1303" w:type="dxa"/>
            <w:shd w:val="clear" w:color="auto" w:fill="auto"/>
          </w:tcPr>
          <w:p w:rsidR="00640EB9" w:rsidRPr="002802A3" w:rsidRDefault="00640EB9" w:rsidP="00B0019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180</w:t>
            </w:r>
          </w:p>
        </w:tc>
        <w:tc>
          <w:tcPr>
            <w:tcW w:w="739" w:type="dxa"/>
            <w:shd w:val="clear" w:color="auto" w:fill="auto"/>
          </w:tcPr>
          <w:p w:rsidR="00640EB9" w:rsidRPr="002802A3" w:rsidRDefault="00640EB9" w:rsidP="00B0019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</w:t>
            </w:r>
          </w:p>
        </w:tc>
        <w:tc>
          <w:tcPr>
            <w:tcW w:w="1390" w:type="dxa"/>
            <w:shd w:val="clear" w:color="auto" w:fill="auto"/>
          </w:tcPr>
          <w:p w:rsidR="00640EB9" w:rsidRPr="002802A3" w:rsidRDefault="00640EB9" w:rsidP="00B0019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186" w:type="dxa"/>
            <w:shd w:val="clear" w:color="auto" w:fill="auto"/>
          </w:tcPr>
          <w:p w:rsidR="00640EB9" w:rsidRPr="002802A3" w:rsidRDefault="00640EB9" w:rsidP="00B0019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210</w:t>
            </w:r>
          </w:p>
          <w:p w:rsidR="00640EB9" w:rsidRPr="002802A3" w:rsidRDefault="00640EB9" w:rsidP="00B00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640EB9" w:rsidRPr="002802A3" w:rsidRDefault="00640EB9" w:rsidP="00B0019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</w:t>
            </w:r>
          </w:p>
        </w:tc>
        <w:tc>
          <w:tcPr>
            <w:tcW w:w="2341" w:type="dxa"/>
          </w:tcPr>
          <w:p w:rsidR="00640EB9" w:rsidRPr="002802A3" w:rsidRDefault="00640EB9" w:rsidP="00315259">
            <w:pPr>
              <w:jc w:val="both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180, Гр.4  &lt;&gt; Стр. 210, Гр.4  – недопустимо </w:t>
            </w:r>
          </w:p>
        </w:tc>
      </w:tr>
      <w:tr w:rsidR="00640EB9" w:rsidRPr="002802A3" w:rsidTr="00640EB9">
        <w:tc>
          <w:tcPr>
            <w:tcW w:w="709" w:type="dxa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</w:t>
            </w:r>
          </w:p>
        </w:tc>
        <w:tc>
          <w:tcPr>
            <w:tcW w:w="1303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180</w:t>
            </w:r>
          </w:p>
        </w:tc>
        <w:tc>
          <w:tcPr>
            <w:tcW w:w="739" w:type="dxa"/>
            <w:shd w:val="clear" w:color="auto" w:fill="auto"/>
          </w:tcPr>
          <w:p w:rsidR="00640EB9" w:rsidRPr="002802A3" w:rsidRDefault="00640EB9" w:rsidP="00D3522A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</w:t>
            </w:r>
          </w:p>
        </w:tc>
        <w:tc>
          <w:tcPr>
            <w:tcW w:w="1390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186" w:type="dxa"/>
            <w:shd w:val="clear" w:color="auto" w:fill="auto"/>
          </w:tcPr>
          <w:p w:rsidR="00640EB9" w:rsidRPr="002802A3" w:rsidRDefault="00640EB9" w:rsidP="00D3522A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190+210</w:t>
            </w:r>
          </w:p>
        </w:tc>
        <w:tc>
          <w:tcPr>
            <w:tcW w:w="919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</w:t>
            </w:r>
          </w:p>
        </w:tc>
        <w:tc>
          <w:tcPr>
            <w:tcW w:w="2341" w:type="dxa"/>
          </w:tcPr>
          <w:p w:rsidR="00640EB9" w:rsidRPr="002802A3" w:rsidRDefault="00640EB9" w:rsidP="00315259">
            <w:pPr>
              <w:jc w:val="both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180, Гр.6  &lt;&gt; Стр. 190, Гр.6 + Стр210, Гр.6  – недопустимо </w:t>
            </w:r>
          </w:p>
        </w:tc>
      </w:tr>
      <w:tr w:rsidR="00640EB9" w:rsidRPr="002802A3" w:rsidTr="00640EB9">
        <w:tc>
          <w:tcPr>
            <w:tcW w:w="709" w:type="dxa"/>
          </w:tcPr>
          <w:p w:rsidR="00640EB9" w:rsidRPr="002802A3" w:rsidRDefault="00640EB9" w:rsidP="00364CB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9</w:t>
            </w:r>
          </w:p>
        </w:tc>
        <w:tc>
          <w:tcPr>
            <w:tcW w:w="1303" w:type="dxa"/>
            <w:shd w:val="clear" w:color="auto" w:fill="auto"/>
          </w:tcPr>
          <w:p w:rsidR="00640EB9" w:rsidRPr="002802A3" w:rsidRDefault="00640EB9" w:rsidP="00364CB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180</w:t>
            </w:r>
          </w:p>
        </w:tc>
        <w:tc>
          <w:tcPr>
            <w:tcW w:w="739" w:type="dxa"/>
            <w:shd w:val="clear" w:color="auto" w:fill="auto"/>
          </w:tcPr>
          <w:p w:rsidR="00640EB9" w:rsidRPr="002802A3" w:rsidRDefault="00640EB9" w:rsidP="00364CB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</w:t>
            </w:r>
          </w:p>
        </w:tc>
        <w:tc>
          <w:tcPr>
            <w:tcW w:w="1390" w:type="dxa"/>
            <w:shd w:val="clear" w:color="auto" w:fill="auto"/>
          </w:tcPr>
          <w:p w:rsidR="00640EB9" w:rsidRPr="002802A3" w:rsidRDefault="00640EB9" w:rsidP="00364CB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186" w:type="dxa"/>
            <w:shd w:val="clear" w:color="auto" w:fill="auto"/>
          </w:tcPr>
          <w:p w:rsidR="00640EB9" w:rsidRPr="002802A3" w:rsidRDefault="00640EB9" w:rsidP="00364CB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210</w:t>
            </w:r>
          </w:p>
        </w:tc>
        <w:tc>
          <w:tcPr>
            <w:tcW w:w="919" w:type="dxa"/>
            <w:shd w:val="clear" w:color="auto" w:fill="auto"/>
          </w:tcPr>
          <w:p w:rsidR="00640EB9" w:rsidRPr="002802A3" w:rsidRDefault="00640EB9" w:rsidP="00364CB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</w:t>
            </w:r>
          </w:p>
        </w:tc>
        <w:tc>
          <w:tcPr>
            <w:tcW w:w="2341" w:type="dxa"/>
          </w:tcPr>
          <w:p w:rsidR="00640EB9" w:rsidRPr="002802A3" w:rsidRDefault="00640EB9" w:rsidP="00315259">
            <w:pPr>
              <w:jc w:val="both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180, Гр.7  &lt;&gt; Стр. 210, Гр.7  – недопустимо </w:t>
            </w:r>
          </w:p>
        </w:tc>
      </w:tr>
      <w:tr w:rsidR="00640EB9" w:rsidRPr="002802A3" w:rsidTr="00640EB9">
        <w:tc>
          <w:tcPr>
            <w:tcW w:w="709" w:type="dxa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1" w:type="dxa"/>
          </w:tcPr>
          <w:p w:rsidR="00640EB9" w:rsidRPr="002802A3" w:rsidRDefault="00640EB9" w:rsidP="00CD605C">
            <w:pPr>
              <w:jc w:val="both"/>
              <w:rPr>
                <w:sz w:val="20"/>
                <w:szCs w:val="20"/>
              </w:rPr>
            </w:pPr>
          </w:p>
        </w:tc>
      </w:tr>
      <w:tr w:rsidR="00640EB9" w:rsidRPr="002802A3" w:rsidTr="00640EB9">
        <w:tc>
          <w:tcPr>
            <w:tcW w:w="709" w:type="dxa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11</w:t>
            </w:r>
          </w:p>
        </w:tc>
        <w:tc>
          <w:tcPr>
            <w:tcW w:w="1303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190</w:t>
            </w:r>
          </w:p>
        </w:tc>
        <w:tc>
          <w:tcPr>
            <w:tcW w:w="739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</w:t>
            </w:r>
          </w:p>
        </w:tc>
        <w:tc>
          <w:tcPr>
            <w:tcW w:w="1390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186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011</w:t>
            </w:r>
          </w:p>
        </w:tc>
        <w:tc>
          <w:tcPr>
            <w:tcW w:w="919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</w:t>
            </w:r>
          </w:p>
        </w:tc>
        <w:tc>
          <w:tcPr>
            <w:tcW w:w="2341" w:type="dxa"/>
          </w:tcPr>
          <w:p w:rsidR="00640EB9" w:rsidRPr="002802A3" w:rsidRDefault="00640EB9" w:rsidP="00EF7BA1">
            <w:pPr>
              <w:jc w:val="both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190, Гр. 6 &lt;&gt; Стр. 011, Гр. 6 – недопустимо </w:t>
            </w:r>
          </w:p>
        </w:tc>
      </w:tr>
      <w:tr w:rsidR="00640EB9" w:rsidRPr="002802A3" w:rsidTr="00640EB9">
        <w:tc>
          <w:tcPr>
            <w:tcW w:w="709" w:type="dxa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11</w:t>
            </w:r>
          </w:p>
        </w:tc>
        <w:tc>
          <w:tcPr>
            <w:tcW w:w="1303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190</w:t>
            </w:r>
          </w:p>
        </w:tc>
        <w:tc>
          <w:tcPr>
            <w:tcW w:w="739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</w:t>
            </w:r>
          </w:p>
        </w:tc>
        <w:tc>
          <w:tcPr>
            <w:tcW w:w="1390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186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011</w:t>
            </w:r>
          </w:p>
        </w:tc>
        <w:tc>
          <w:tcPr>
            <w:tcW w:w="919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</w:t>
            </w:r>
          </w:p>
        </w:tc>
        <w:tc>
          <w:tcPr>
            <w:tcW w:w="2341" w:type="dxa"/>
          </w:tcPr>
          <w:p w:rsidR="00640EB9" w:rsidRPr="002802A3" w:rsidRDefault="00640EB9" w:rsidP="008142F7">
            <w:pPr>
              <w:jc w:val="both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Стр. 190, Гр. 8 &lt;&gt; Стр. 011, Гр. 8 – недопустимо</w:t>
            </w:r>
          </w:p>
        </w:tc>
      </w:tr>
      <w:tr w:rsidR="00640EB9" w:rsidRPr="002802A3" w:rsidTr="00640EB9">
        <w:tc>
          <w:tcPr>
            <w:tcW w:w="709" w:type="dxa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303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210</w:t>
            </w:r>
          </w:p>
        </w:tc>
        <w:tc>
          <w:tcPr>
            <w:tcW w:w="739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390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186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012</w:t>
            </w:r>
          </w:p>
        </w:tc>
        <w:tc>
          <w:tcPr>
            <w:tcW w:w="919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2341" w:type="dxa"/>
          </w:tcPr>
          <w:p w:rsidR="00640EB9" w:rsidRPr="002802A3" w:rsidRDefault="00640EB9" w:rsidP="00CD605C">
            <w:pPr>
              <w:jc w:val="both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210, Гр. 3 &lt;&gt; Стр. 012, Гр. 3 – недопустимо </w:t>
            </w:r>
          </w:p>
        </w:tc>
      </w:tr>
      <w:tr w:rsidR="00640EB9" w:rsidRPr="002802A3" w:rsidTr="00640EB9">
        <w:tc>
          <w:tcPr>
            <w:tcW w:w="709" w:type="dxa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12</w:t>
            </w:r>
          </w:p>
        </w:tc>
        <w:tc>
          <w:tcPr>
            <w:tcW w:w="1303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210</w:t>
            </w:r>
          </w:p>
        </w:tc>
        <w:tc>
          <w:tcPr>
            <w:tcW w:w="739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</w:t>
            </w:r>
          </w:p>
        </w:tc>
        <w:tc>
          <w:tcPr>
            <w:tcW w:w="1390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186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012 + 020</w:t>
            </w:r>
          </w:p>
        </w:tc>
        <w:tc>
          <w:tcPr>
            <w:tcW w:w="919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</w:t>
            </w:r>
          </w:p>
        </w:tc>
        <w:tc>
          <w:tcPr>
            <w:tcW w:w="2341" w:type="dxa"/>
          </w:tcPr>
          <w:p w:rsidR="00640EB9" w:rsidRPr="002802A3" w:rsidRDefault="00640EB9" w:rsidP="00943959">
            <w:pPr>
              <w:jc w:val="both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210, Гр. 6 &lt;&gt; Стр. 012, Гр. 6 + Стр. 020, Гр. 6 – недопустимо </w:t>
            </w:r>
          </w:p>
        </w:tc>
      </w:tr>
      <w:tr w:rsidR="00640EB9" w:rsidRPr="002802A3" w:rsidTr="00640EB9">
        <w:tc>
          <w:tcPr>
            <w:tcW w:w="709" w:type="dxa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12.1</w:t>
            </w:r>
          </w:p>
        </w:tc>
        <w:tc>
          <w:tcPr>
            <w:tcW w:w="1303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210</w:t>
            </w:r>
          </w:p>
        </w:tc>
        <w:tc>
          <w:tcPr>
            <w:tcW w:w="739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</w:t>
            </w:r>
          </w:p>
        </w:tc>
        <w:tc>
          <w:tcPr>
            <w:tcW w:w="1390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186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012</w:t>
            </w:r>
          </w:p>
        </w:tc>
        <w:tc>
          <w:tcPr>
            <w:tcW w:w="919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</w:t>
            </w:r>
          </w:p>
        </w:tc>
        <w:tc>
          <w:tcPr>
            <w:tcW w:w="2341" w:type="dxa"/>
          </w:tcPr>
          <w:p w:rsidR="00640EB9" w:rsidRPr="002802A3" w:rsidRDefault="00640EB9" w:rsidP="00CD605C">
            <w:pPr>
              <w:jc w:val="both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Стр. 210, Гр. 4 &lt;&gt; Стр. 012, Гр. 4 недопустимо</w:t>
            </w:r>
          </w:p>
        </w:tc>
      </w:tr>
      <w:tr w:rsidR="00640EB9" w:rsidRPr="002802A3" w:rsidTr="00640EB9">
        <w:tc>
          <w:tcPr>
            <w:tcW w:w="709" w:type="dxa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13</w:t>
            </w:r>
          </w:p>
        </w:tc>
        <w:tc>
          <w:tcPr>
            <w:tcW w:w="1303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210</w:t>
            </w:r>
            <w:r w:rsidRPr="002802A3">
              <w:rPr>
                <w:rStyle w:val="a7"/>
                <w:sz w:val="20"/>
                <w:szCs w:val="20"/>
              </w:rPr>
              <w:footnoteReference w:id="2"/>
            </w:r>
          </w:p>
        </w:tc>
        <w:tc>
          <w:tcPr>
            <w:tcW w:w="739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390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186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210</w:t>
            </w:r>
          </w:p>
        </w:tc>
        <w:tc>
          <w:tcPr>
            <w:tcW w:w="919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</w:t>
            </w:r>
          </w:p>
        </w:tc>
        <w:tc>
          <w:tcPr>
            <w:tcW w:w="2341" w:type="dxa"/>
          </w:tcPr>
          <w:p w:rsidR="00640EB9" w:rsidRPr="002802A3" w:rsidRDefault="00640EB9" w:rsidP="00CD605C">
            <w:pPr>
              <w:jc w:val="both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210, Гр. 3 &lt;&gt; Стр. 210, Гр. 6 – недопустимо </w:t>
            </w:r>
          </w:p>
        </w:tc>
      </w:tr>
      <w:tr w:rsidR="00640EB9" w:rsidRPr="002802A3" w:rsidTr="00640EB9">
        <w:tc>
          <w:tcPr>
            <w:tcW w:w="709" w:type="dxa"/>
          </w:tcPr>
          <w:p w:rsidR="00640EB9" w:rsidRPr="002802A3" w:rsidRDefault="00640EB9" w:rsidP="00B56C17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13</w:t>
            </w:r>
          </w:p>
        </w:tc>
        <w:tc>
          <w:tcPr>
            <w:tcW w:w="1303" w:type="dxa"/>
            <w:shd w:val="clear" w:color="auto" w:fill="auto"/>
          </w:tcPr>
          <w:p w:rsidR="00640EB9" w:rsidRPr="002802A3" w:rsidRDefault="00640EB9" w:rsidP="00B56C1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2802A3">
              <w:rPr>
                <w:sz w:val="20"/>
                <w:szCs w:val="20"/>
              </w:rPr>
              <w:t>210</w:t>
            </w:r>
            <w:r w:rsidRPr="002802A3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39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</w:t>
            </w:r>
          </w:p>
        </w:tc>
        <w:tc>
          <w:tcPr>
            <w:tcW w:w="1390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186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210</w:t>
            </w:r>
          </w:p>
        </w:tc>
        <w:tc>
          <w:tcPr>
            <w:tcW w:w="919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</w:t>
            </w:r>
          </w:p>
        </w:tc>
        <w:tc>
          <w:tcPr>
            <w:tcW w:w="2341" w:type="dxa"/>
          </w:tcPr>
          <w:p w:rsidR="00640EB9" w:rsidRPr="002802A3" w:rsidRDefault="00640EB9" w:rsidP="00CD605C">
            <w:pPr>
              <w:jc w:val="both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210, Гр. 4 &lt;&gt; Стр. 210, Гр. 7 – недопустимо </w:t>
            </w:r>
          </w:p>
        </w:tc>
      </w:tr>
      <w:tr w:rsidR="00640EB9" w:rsidRPr="002802A3" w:rsidTr="00640EB9">
        <w:tc>
          <w:tcPr>
            <w:tcW w:w="709" w:type="dxa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14</w:t>
            </w:r>
          </w:p>
        </w:tc>
        <w:tc>
          <w:tcPr>
            <w:tcW w:w="1303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220</w:t>
            </w:r>
          </w:p>
        </w:tc>
        <w:tc>
          <w:tcPr>
            <w:tcW w:w="739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390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186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180</w:t>
            </w:r>
          </w:p>
        </w:tc>
        <w:tc>
          <w:tcPr>
            <w:tcW w:w="919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2341" w:type="dxa"/>
          </w:tcPr>
          <w:p w:rsidR="00640EB9" w:rsidRPr="002802A3" w:rsidRDefault="00640EB9" w:rsidP="00CD605C">
            <w:pPr>
              <w:jc w:val="both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Стр. 220 &lt;&gt; Стр. 180 – недопустимо</w:t>
            </w:r>
          </w:p>
        </w:tc>
      </w:tr>
      <w:tr w:rsidR="00640EB9" w:rsidRPr="002802A3" w:rsidTr="00640EB9">
        <w:tc>
          <w:tcPr>
            <w:tcW w:w="709" w:type="dxa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16</w:t>
            </w:r>
          </w:p>
        </w:tc>
        <w:tc>
          <w:tcPr>
            <w:tcW w:w="1303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230</w:t>
            </w:r>
          </w:p>
        </w:tc>
        <w:tc>
          <w:tcPr>
            <w:tcW w:w="739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390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186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150 + 220</w:t>
            </w:r>
          </w:p>
        </w:tc>
        <w:tc>
          <w:tcPr>
            <w:tcW w:w="919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2341" w:type="dxa"/>
          </w:tcPr>
          <w:p w:rsidR="00640EB9" w:rsidRPr="002802A3" w:rsidRDefault="00640EB9" w:rsidP="00CD605C">
            <w:pPr>
              <w:jc w:val="both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Стр. 230 &lt;&gt; Стр. 150 + Стр. 220 –  недопустимо</w:t>
            </w:r>
          </w:p>
        </w:tc>
      </w:tr>
      <w:tr w:rsidR="00640EB9" w:rsidRPr="002802A3" w:rsidTr="00640EB9">
        <w:tc>
          <w:tcPr>
            <w:tcW w:w="709" w:type="dxa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17</w:t>
            </w:r>
          </w:p>
        </w:tc>
        <w:tc>
          <w:tcPr>
            <w:tcW w:w="1303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230</w:t>
            </w:r>
          </w:p>
        </w:tc>
        <w:tc>
          <w:tcPr>
            <w:tcW w:w="739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390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186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070</w:t>
            </w:r>
          </w:p>
        </w:tc>
        <w:tc>
          <w:tcPr>
            <w:tcW w:w="919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2341" w:type="dxa"/>
          </w:tcPr>
          <w:p w:rsidR="00640EB9" w:rsidRPr="002802A3" w:rsidRDefault="00640EB9" w:rsidP="00CD605C">
            <w:pPr>
              <w:jc w:val="both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Стр. 230 &lt;&gt; Стр. 070 – недопустимо</w:t>
            </w:r>
          </w:p>
        </w:tc>
      </w:tr>
      <w:tr w:rsidR="00640EB9" w:rsidRPr="002802A3" w:rsidTr="00640EB9">
        <w:tc>
          <w:tcPr>
            <w:tcW w:w="709" w:type="dxa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18</w:t>
            </w:r>
          </w:p>
        </w:tc>
        <w:tc>
          <w:tcPr>
            <w:tcW w:w="1303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739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</w:t>
            </w:r>
          </w:p>
        </w:tc>
        <w:tc>
          <w:tcPr>
            <w:tcW w:w="1390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186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919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 + 4</w:t>
            </w:r>
          </w:p>
        </w:tc>
        <w:tc>
          <w:tcPr>
            <w:tcW w:w="2341" w:type="dxa"/>
          </w:tcPr>
          <w:p w:rsidR="00640EB9" w:rsidRPr="002802A3" w:rsidRDefault="00640EB9" w:rsidP="00CD605C">
            <w:pPr>
              <w:jc w:val="both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Гр. 5  &lt;&gt; Гр. 3 + Гр. 4 – недопустимо</w:t>
            </w:r>
          </w:p>
        </w:tc>
      </w:tr>
      <w:tr w:rsidR="00640EB9" w:rsidRPr="002802A3" w:rsidTr="00640EB9">
        <w:tc>
          <w:tcPr>
            <w:tcW w:w="709" w:type="dxa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19</w:t>
            </w:r>
          </w:p>
        </w:tc>
        <w:tc>
          <w:tcPr>
            <w:tcW w:w="1303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739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</w:t>
            </w:r>
          </w:p>
        </w:tc>
        <w:tc>
          <w:tcPr>
            <w:tcW w:w="1390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186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919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 + 7</w:t>
            </w:r>
          </w:p>
        </w:tc>
        <w:tc>
          <w:tcPr>
            <w:tcW w:w="2341" w:type="dxa"/>
          </w:tcPr>
          <w:p w:rsidR="00640EB9" w:rsidRPr="002802A3" w:rsidRDefault="00640EB9" w:rsidP="00CD605C">
            <w:pPr>
              <w:jc w:val="both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Гр. 8  &lt;&gt; Гр. 6 + Гр. 7 – недопустимо</w:t>
            </w:r>
          </w:p>
        </w:tc>
      </w:tr>
    </w:tbl>
    <w:p w:rsidR="00FF10FF" w:rsidRPr="002802A3" w:rsidRDefault="00FF10FF" w:rsidP="00CD605C">
      <w:pPr>
        <w:rPr>
          <w:sz w:val="20"/>
          <w:szCs w:val="20"/>
        </w:rPr>
      </w:pPr>
    </w:p>
    <w:p w:rsidR="00FF10FF" w:rsidRPr="002802A3" w:rsidRDefault="00FF10FF" w:rsidP="00CD605C">
      <w:pPr>
        <w:rPr>
          <w:sz w:val="20"/>
          <w:szCs w:val="20"/>
        </w:rPr>
      </w:pPr>
    </w:p>
    <w:p w:rsidR="00FF10FF" w:rsidRPr="002802A3" w:rsidRDefault="006B610D" w:rsidP="00EA666F">
      <w:pPr>
        <w:pStyle w:val="2"/>
        <w:jc w:val="left"/>
        <w:rPr>
          <w:b/>
          <w:sz w:val="24"/>
          <w:szCs w:val="24"/>
        </w:rPr>
      </w:pPr>
      <w:bookmarkStart w:id="7" w:name="_Toc501369105"/>
      <w:r w:rsidRPr="002802A3">
        <w:rPr>
          <w:b/>
          <w:sz w:val="24"/>
          <w:szCs w:val="24"/>
        </w:rPr>
        <w:t>1.</w:t>
      </w:r>
      <w:r w:rsidR="00FF10FF" w:rsidRPr="002802A3">
        <w:rPr>
          <w:b/>
          <w:sz w:val="24"/>
          <w:szCs w:val="24"/>
        </w:rPr>
        <w:t>2</w:t>
      </w:r>
      <w:r w:rsidRPr="002802A3">
        <w:rPr>
          <w:b/>
          <w:sz w:val="24"/>
          <w:szCs w:val="24"/>
        </w:rPr>
        <w:t> </w:t>
      </w:r>
      <w:r w:rsidR="00FF10FF" w:rsidRPr="002802A3">
        <w:rPr>
          <w:b/>
          <w:sz w:val="24"/>
          <w:szCs w:val="24"/>
        </w:rPr>
        <w:t>Отчет по поступлениям и выбытиям (ф. 0503151)</w:t>
      </w:r>
      <w:bookmarkEnd w:id="7"/>
    </w:p>
    <w:p w:rsidR="00FF10FF" w:rsidRPr="002802A3" w:rsidRDefault="00FF10FF" w:rsidP="008C6380">
      <w:pPr>
        <w:rPr>
          <w:b/>
        </w:rPr>
      </w:pPr>
      <w:r w:rsidRPr="002802A3">
        <w:rPr>
          <w:b/>
        </w:rPr>
        <w:t>(месяц)</w:t>
      </w:r>
    </w:p>
    <w:p w:rsidR="00B67FC7" w:rsidRPr="002802A3" w:rsidRDefault="00B67FC7" w:rsidP="00CD605C">
      <w:pPr>
        <w:pStyle w:val="1"/>
        <w:rPr>
          <w:sz w:val="20"/>
          <w:szCs w:val="20"/>
        </w:rPr>
      </w:pPr>
    </w:p>
    <w:p w:rsidR="003739C6" w:rsidRPr="002802A3" w:rsidRDefault="003739C6" w:rsidP="00CD605C">
      <w:pPr>
        <w:rPr>
          <w:b/>
          <w:sz w:val="20"/>
          <w:szCs w:val="20"/>
        </w:rPr>
      </w:pPr>
      <w:r w:rsidRPr="002802A3">
        <w:rPr>
          <w:b/>
          <w:sz w:val="20"/>
          <w:szCs w:val="20"/>
        </w:rPr>
        <w:t xml:space="preserve">Фильтры при загрузке формы </w:t>
      </w:r>
    </w:p>
    <w:p w:rsidR="00C40AB6" w:rsidRPr="002802A3" w:rsidRDefault="00C40AB6" w:rsidP="00CD605C">
      <w:pPr>
        <w:rPr>
          <w:b/>
          <w:sz w:val="20"/>
          <w:szCs w:val="20"/>
        </w:rPr>
      </w:pPr>
    </w:p>
    <w:tbl>
      <w:tblPr>
        <w:tblW w:w="85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850"/>
        <w:gridCol w:w="568"/>
        <w:gridCol w:w="1559"/>
        <w:gridCol w:w="19"/>
        <w:gridCol w:w="2957"/>
      </w:tblGrid>
      <w:tr w:rsidR="00640EB9" w:rsidRPr="002802A3" w:rsidTr="007232E3">
        <w:trPr>
          <w:tblHeader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B9" w:rsidRPr="002802A3" w:rsidRDefault="00640EB9" w:rsidP="00041A1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802A3">
              <w:rPr>
                <w:b/>
                <w:sz w:val="20"/>
                <w:szCs w:val="20"/>
              </w:rPr>
              <w:t>Строки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B9" w:rsidRPr="002802A3" w:rsidRDefault="00640EB9" w:rsidP="00C40AB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802A3">
              <w:rPr>
                <w:b/>
                <w:sz w:val="20"/>
                <w:szCs w:val="20"/>
              </w:rPr>
              <w:t xml:space="preserve">Раздел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B9" w:rsidRPr="002802A3" w:rsidRDefault="00640EB9" w:rsidP="00041A1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802A3">
              <w:rPr>
                <w:b/>
                <w:sz w:val="20"/>
                <w:szCs w:val="20"/>
              </w:rPr>
              <w:t>Графа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EB9" w:rsidRPr="002802A3" w:rsidRDefault="00640EB9" w:rsidP="00041A1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802A3">
              <w:rPr>
                <w:b/>
                <w:sz w:val="20"/>
                <w:szCs w:val="20"/>
              </w:rPr>
              <w:t>Соотношение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B9" w:rsidRPr="002802A3" w:rsidRDefault="00640EB9" w:rsidP="00041A1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802A3">
              <w:rPr>
                <w:b/>
                <w:sz w:val="20"/>
                <w:szCs w:val="20"/>
              </w:rPr>
              <w:t>Контроль показателей</w:t>
            </w:r>
          </w:p>
        </w:tc>
      </w:tr>
      <w:tr w:rsidR="00D22CCC" w:rsidRPr="002802A3" w:rsidTr="007232E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22CCC" w:rsidRPr="002802A3" w:rsidRDefault="00D22CCC" w:rsidP="009C6567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CC" w:rsidRPr="002802A3" w:rsidRDefault="00D22CCC" w:rsidP="009C656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CCC" w:rsidRPr="002802A3" w:rsidRDefault="00D22CCC" w:rsidP="009C6567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CCC" w:rsidRPr="002802A3" w:rsidRDefault="00D22CCC" w:rsidP="009C6567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  <w:lang w:val="en-US"/>
              </w:rPr>
              <w:t>= 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CC" w:rsidRPr="002802A3" w:rsidRDefault="00D22CCC" w:rsidP="00D22CC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Показатели в графе 5 раздела </w:t>
            </w:r>
            <w:r>
              <w:rPr>
                <w:sz w:val="20"/>
                <w:szCs w:val="20"/>
              </w:rPr>
              <w:t>1</w:t>
            </w:r>
            <w:r w:rsidRPr="002802A3">
              <w:rPr>
                <w:sz w:val="20"/>
                <w:szCs w:val="20"/>
              </w:rPr>
              <w:t xml:space="preserve"> недопустимы</w:t>
            </w:r>
          </w:p>
        </w:tc>
      </w:tr>
      <w:tr w:rsidR="00640EB9" w:rsidRPr="002802A3" w:rsidTr="007232E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0EB9" w:rsidRPr="002802A3" w:rsidRDefault="00640EB9" w:rsidP="00041A1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B9" w:rsidRPr="002802A3" w:rsidRDefault="00640EB9" w:rsidP="00041A1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B9" w:rsidRPr="002802A3" w:rsidRDefault="00640EB9" w:rsidP="00041A1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EB9" w:rsidRPr="002802A3" w:rsidRDefault="00640EB9" w:rsidP="00041A1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  <w:lang w:val="en-US"/>
              </w:rPr>
              <w:t>= 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B9" w:rsidRPr="002802A3" w:rsidRDefault="00640EB9" w:rsidP="002663E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Показатели в графе 5 раздела 2 недопустимы</w:t>
            </w:r>
          </w:p>
        </w:tc>
      </w:tr>
      <w:tr w:rsidR="007232E3" w:rsidRPr="002802A3" w:rsidTr="007232E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2E3" w:rsidRPr="002802A3" w:rsidRDefault="007232E3" w:rsidP="00BD1FF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Р%000</w:t>
            </w:r>
            <w:r>
              <w:rPr>
                <w:rStyle w:val="a7"/>
                <w:sz w:val="20"/>
                <w:szCs w:val="20"/>
              </w:rPr>
              <w:footnoteReference w:id="3"/>
            </w:r>
            <w:r w:rsidRPr="002802A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Р%100, Р%110, Р%120, Р%130, Р%140, Р%141, Р%142, Р%149, </w:t>
            </w:r>
            <w:r w:rsidRPr="002802A3">
              <w:rPr>
                <w:sz w:val="20"/>
                <w:szCs w:val="20"/>
              </w:rPr>
              <w:t xml:space="preserve">Р%200, Р%210, Р%220, Р%230, Р%240, Р%300, </w:t>
            </w:r>
            <w:r>
              <w:rPr>
                <w:sz w:val="20"/>
                <w:szCs w:val="20"/>
              </w:rPr>
              <w:t xml:space="preserve">Р%310, Р%320, Р%400, Р%410, Р%450, Р%460, </w:t>
            </w:r>
            <w:r w:rsidRPr="002802A3">
              <w:rPr>
                <w:sz w:val="20"/>
                <w:szCs w:val="20"/>
              </w:rPr>
              <w:t xml:space="preserve">Р%500, </w:t>
            </w:r>
            <w:r>
              <w:rPr>
                <w:sz w:val="20"/>
                <w:szCs w:val="20"/>
              </w:rPr>
              <w:t xml:space="preserve">Р%510, Р%520, </w:t>
            </w:r>
            <w:r w:rsidRPr="002802A3">
              <w:rPr>
                <w:sz w:val="20"/>
                <w:szCs w:val="20"/>
              </w:rPr>
              <w:t xml:space="preserve">Р%600, </w:t>
            </w:r>
            <w:r>
              <w:rPr>
                <w:sz w:val="20"/>
                <w:szCs w:val="20"/>
              </w:rPr>
              <w:t>Р%610, Р%620,</w:t>
            </w:r>
            <w:r w:rsidR="00BD1FFC">
              <w:rPr>
                <w:sz w:val="20"/>
                <w:szCs w:val="20"/>
              </w:rPr>
              <w:t xml:space="preserve"> Р%630,</w:t>
            </w:r>
            <w:r>
              <w:rPr>
                <w:sz w:val="20"/>
                <w:szCs w:val="20"/>
              </w:rPr>
              <w:t xml:space="preserve"> </w:t>
            </w:r>
            <w:r w:rsidRPr="002802A3">
              <w:rPr>
                <w:sz w:val="20"/>
                <w:szCs w:val="20"/>
              </w:rPr>
              <w:t>Р%700, Р%800</w:t>
            </w:r>
            <w:r>
              <w:rPr>
                <w:sz w:val="20"/>
                <w:szCs w:val="20"/>
              </w:rPr>
              <w:t xml:space="preserve">, </w:t>
            </w:r>
            <w:r w:rsidR="00BD1FFC">
              <w:rPr>
                <w:sz w:val="20"/>
                <w:szCs w:val="20"/>
              </w:rPr>
              <w:t xml:space="preserve">Р%810, </w:t>
            </w:r>
            <w:r>
              <w:rPr>
                <w:sz w:val="20"/>
                <w:szCs w:val="20"/>
              </w:rPr>
              <w:t>Р%820, Р%830, Р%840, Р%850, Р%860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2E3" w:rsidRPr="002802A3" w:rsidRDefault="007232E3" w:rsidP="006417D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2E3" w:rsidRPr="002802A3" w:rsidRDefault="007232E3" w:rsidP="006417D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2E3" w:rsidRPr="002802A3" w:rsidRDefault="007232E3" w:rsidP="006417D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 0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2E3" w:rsidRPr="002802A3" w:rsidRDefault="007232E3" w:rsidP="007232E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Показ</w:t>
            </w:r>
            <w:r>
              <w:rPr>
                <w:sz w:val="20"/>
                <w:szCs w:val="20"/>
              </w:rPr>
              <w:t>атели по графе 4</w:t>
            </w:r>
            <w:r w:rsidRPr="002802A3">
              <w:rPr>
                <w:sz w:val="20"/>
                <w:szCs w:val="20"/>
              </w:rPr>
              <w:t xml:space="preserve"> недопустимы</w:t>
            </w:r>
            <w:r>
              <w:rPr>
                <w:sz w:val="20"/>
                <w:szCs w:val="20"/>
              </w:rPr>
              <w:t xml:space="preserve"> (в части</w:t>
            </w:r>
            <w:r w:rsidRPr="00224256">
              <w:rPr>
                <w:sz w:val="20"/>
                <w:szCs w:val="20"/>
              </w:rPr>
              <w:t xml:space="preserve"> бюджет</w:t>
            </w:r>
            <w:r>
              <w:rPr>
                <w:sz w:val="20"/>
                <w:szCs w:val="20"/>
              </w:rPr>
              <w:t>ов</w:t>
            </w:r>
            <w:r>
              <w:t xml:space="preserve"> </w:t>
            </w:r>
            <w:r w:rsidRPr="007D0062">
              <w:rPr>
                <w:sz w:val="20"/>
                <w:szCs w:val="20"/>
              </w:rPr>
              <w:t>субъектов Российской Федерации и</w:t>
            </w:r>
            <w:r>
              <w:rPr>
                <w:sz w:val="20"/>
                <w:szCs w:val="20"/>
              </w:rPr>
              <w:t xml:space="preserve"> бюджетов</w:t>
            </w:r>
            <w:r w:rsidRPr="007D0062">
              <w:rPr>
                <w:sz w:val="20"/>
                <w:szCs w:val="20"/>
              </w:rPr>
              <w:t xml:space="preserve"> муниципальных образований</w:t>
            </w:r>
            <w:r>
              <w:rPr>
                <w:sz w:val="20"/>
                <w:szCs w:val="20"/>
              </w:rPr>
              <w:t>)</w:t>
            </w:r>
          </w:p>
        </w:tc>
      </w:tr>
      <w:tr w:rsidR="007232E3" w:rsidRPr="002802A3" w:rsidTr="006417D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2E3" w:rsidRPr="002802A3" w:rsidRDefault="007232E3" w:rsidP="000B611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lastRenderedPageBreak/>
              <w:t xml:space="preserve">Р%000, </w:t>
            </w:r>
            <w:r>
              <w:rPr>
                <w:sz w:val="20"/>
                <w:szCs w:val="20"/>
              </w:rPr>
              <w:t xml:space="preserve">Р%100, Р%110, Р%120, Р%130, Р%140, </w:t>
            </w:r>
            <w:r w:rsidRPr="002802A3">
              <w:rPr>
                <w:sz w:val="20"/>
                <w:szCs w:val="20"/>
              </w:rPr>
              <w:t xml:space="preserve">Р%200, Р%210, Р%220, Р%230, Р%240, Р%300, </w:t>
            </w:r>
            <w:r>
              <w:rPr>
                <w:sz w:val="20"/>
                <w:szCs w:val="20"/>
              </w:rPr>
              <w:t xml:space="preserve">Р%310, Р%320, Р%400, Р%410, Р%450, Р%460, </w:t>
            </w:r>
            <w:r w:rsidRPr="002802A3">
              <w:rPr>
                <w:sz w:val="20"/>
                <w:szCs w:val="20"/>
              </w:rPr>
              <w:t xml:space="preserve">Р%500, </w:t>
            </w:r>
            <w:r>
              <w:rPr>
                <w:sz w:val="20"/>
                <w:szCs w:val="20"/>
              </w:rPr>
              <w:t xml:space="preserve">Р%510, Р%520, </w:t>
            </w:r>
            <w:r w:rsidRPr="002802A3">
              <w:rPr>
                <w:sz w:val="20"/>
                <w:szCs w:val="20"/>
              </w:rPr>
              <w:t xml:space="preserve">Р%600, </w:t>
            </w:r>
            <w:r>
              <w:rPr>
                <w:sz w:val="20"/>
                <w:szCs w:val="20"/>
              </w:rPr>
              <w:t xml:space="preserve">Р%610, Р%620, </w:t>
            </w:r>
            <w:r w:rsidR="000B6113">
              <w:rPr>
                <w:sz w:val="20"/>
                <w:szCs w:val="20"/>
              </w:rPr>
              <w:t xml:space="preserve">Р%630, </w:t>
            </w:r>
            <w:r w:rsidRPr="002802A3">
              <w:rPr>
                <w:sz w:val="20"/>
                <w:szCs w:val="20"/>
              </w:rPr>
              <w:t>Р%700, Р%800</w:t>
            </w:r>
            <w:r>
              <w:rPr>
                <w:sz w:val="20"/>
                <w:szCs w:val="20"/>
              </w:rPr>
              <w:t xml:space="preserve">, </w:t>
            </w:r>
            <w:r w:rsidR="000B6113">
              <w:rPr>
                <w:sz w:val="20"/>
                <w:szCs w:val="20"/>
              </w:rPr>
              <w:t xml:space="preserve">Р%810, </w:t>
            </w:r>
            <w:r>
              <w:rPr>
                <w:sz w:val="20"/>
                <w:szCs w:val="20"/>
              </w:rPr>
              <w:t>Р%820, Р%830, Р%840, Р%850, Р%860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2E3" w:rsidRPr="002802A3" w:rsidRDefault="007232E3" w:rsidP="006417D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2E3" w:rsidRPr="002802A3" w:rsidRDefault="007232E3" w:rsidP="006417D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2E3" w:rsidRPr="002802A3" w:rsidRDefault="007232E3" w:rsidP="006417D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 0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2E3" w:rsidRPr="002802A3" w:rsidRDefault="007232E3" w:rsidP="006417D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Показ</w:t>
            </w:r>
            <w:r>
              <w:rPr>
                <w:sz w:val="20"/>
                <w:szCs w:val="20"/>
              </w:rPr>
              <w:t>атели по графе 4</w:t>
            </w:r>
            <w:r w:rsidRPr="002802A3">
              <w:rPr>
                <w:sz w:val="20"/>
                <w:szCs w:val="20"/>
              </w:rPr>
              <w:t xml:space="preserve"> недопустимы</w:t>
            </w:r>
            <w:r>
              <w:rPr>
                <w:sz w:val="20"/>
                <w:szCs w:val="20"/>
              </w:rPr>
              <w:t xml:space="preserve"> (в части</w:t>
            </w:r>
            <w:r w:rsidRPr="00224256">
              <w:rPr>
                <w:sz w:val="20"/>
                <w:szCs w:val="20"/>
              </w:rPr>
              <w:t xml:space="preserve"> бюджет</w:t>
            </w:r>
            <w:r>
              <w:rPr>
                <w:sz w:val="20"/>
                <w:szCs w:val="20"/>
              </w:rPr>
              <w:t>ов</w:t>
            </w:r>
            <w:r w:rsidRPr="00224256">
              <w:rPr>
                <w:sz w:val="20"/>
                <w:szCs w:val="20"/>
              </w:rPr>
              <w:t xml:space="preserve"> территориальных государственных внебюджетных фондов</w:t>
            </w:r>
            <w:r>
              <w:rPr>
                <w:sz w:val="20"/>
                <w:szCs w:val="20"/>
              </w:rPr>
              <w:t xml:space="preserve">, и </w:t>
            </w:r>
            <w:r w:rsidRPr="00224256"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>ов</w:t>
            </w:r>
            <w:r w:rsidRPr="00224256">
              <w:rPr>
                <w:sz w:val="20"/>
                <w:szCs w:val="20"/>
              </w:rPr>
              <w:t xml:space="preserve"> государственных внебюджетных фондов Российской Федерации</w:t>
            </w:r>
            <w:r>
              <w:rPr>
                <w:sz w:val="20"/>
                <w:szCs w:val="20"/>
              </w:rPr>
              <w:t>)</w:t>
            </w:r>
          </w:p>
        </w:tc>
      </w:tr>
      <w:tr w:rsidR="00640EB9" w:rsidRPr="002802A3" w:rsidTr="007232E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0EB9" w:rsidRPr="002802A3" w:rsidRDefault="00640EB9" w:rsidP="00041A1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И ППП</w:t>
            </w:r>
            <w:r w:rsidRPr="002802A3">
              <w:rPr>
                <w:rStyle w:val="a7"/>
                <w:sz w:val="20"/>
                <w:szCs w:val="20"/>
              </w:rPr>
              <w:footnoteReference w:id="4"/>
            </w:r>
            <w:r w:rsidRPr="002802A3">
              <w:rPr>
                <w:sz w:val="20"/>
                <w:szCs w:val="20"/>
              </w:rPr>
              <w:t>%</w:t>
            </w:r>
          </w:p>
          <w:p w:rsidR="00640EB9" w:rsidRPr="002802A3" w:rsidRDefault="00640EB9" w:rsidP="00041A1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в строках, составляющих строку 710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B9" w:rsidRPr="002802A3" w:rsidRDefault="00640EB9" w:rsidP="00041A1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B9" w:rsidRPr="002802A3" w:rsidRDefault="00640EB9" w:rsidP="00041A1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EB9" w:rsidRPr="00C46683" w:rsidRDefault="00640EB9" w:rsidP="00041A11">
            <w:pPr>
              <w:snapToGrid w:val="0"/>
              <w:rPr>
                <w:sz w:val="20"/>
                <w:szCs w:val="20"/>
              </w:rPr>
            </w:pPr>
            <w:r w:rsidRPr="00C46683">
              <w:rPr>
                <w:sz w:val="20"/>
                <w:szCs w:val="20"/>
              </w:rPr>
              <w:t xml:space="preserve">ППП = </w:t>
            </w:r>
            <w:r w:rsidRPr="002802A3">
              <w:rPr>
                <w:sz w:val="20"/>
                <w:szCs w:val="20"/>
              </w:rPr>
              <w:t>1</w:t>
            </w:r>
            <w:r w:rsidRPr="00C46683">
              <w:rPr>
                <w:sz w:val="20"/>
                <w:szCs w:val="20"/>
              </w:rPr>
              <w:t>00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B9" w:rsidRPr="002802A3" w:rsidRDefault="00640EB9" w:rsidP="00041A1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Показатели по коду ППП отличному от 100 недопустимы</w:t>
            </w:r>
          </w:p>
        </w:tc>
      </w:tr>
      <w:tr w:rsidR="00640EB9" w:rsidRPr="002802A3" w:rsidTr="007232E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0EB9" w:rsidRPr="002802A3" w:rsidRDefault="00640EB9" w:rsidP="00041A1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И ППП%</w:t>
            </w:r>
          </w:p>
          <w:p w:rsidR="00640EB9" w:rsidRPr="002802A3" w:rsidRDefault="00640EB9" w:rsidP="002663E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в строках, составляющих строку 720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B9" w:rsidRPr="002802A3" w:rsidRDefault="00640EB9" w:rsidP="00041A1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B9" w:rsidRPr="002802A3" w:rsidRDefault="00640EB9" w:rsidP="00041A1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EB9" w:rsidRPr="002802A3" w:rsidRDefault="00640EB9" w:rsidP="002663E1">
            <w:pPr>
              <w:snapToGrid w:val="0"/>
              <w:rPr>
                <w:sz w:val="20"/>
                <w:szCs w:val="20"/>
                <w:lang w:val="en-US"/>
              </w:rPr>
            </w:pPr>
            <w:r w:rsidRPr="002802A3">
              <w:rPr>
                <w:sz w:val="20"/>
                <w:szCs w:val="20"/>
                <w:lang w:val="en-US"/>
              </w:rPr>
              <w:t xml:space="preserve">ППП = </w:t>
            </w:r>
            <w:r w:rsidRPr="002802A3">
              <w:rPr>
                <w:sz w:val="20"/>
                <w:szCs w:val="20"/>
              </w:rPr>
              <w:t>1</w:t>
            </w:r>
            <w:r w:rsidRPr="002802A3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B9" w:rsidRPr="002802A3" w:rsidRDefault="00640EB9" w:rsidP="002663E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Показатели по коду ППП отличному от 100 недопустимы</w:t>
            </w:r>
          </w:p>
        </w:tc>
      </w:tr>
      <w:tr w:rsidR="00640EB9" w:rsidRPr="002802A3" w:rsidTr="007232E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0EB9" w:rsidRPr="002802A3" w:rsidRDefault="00640EB9" w:rsidP="00041A1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строка 710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B9" w:rsidRPr="002802A3" w:rsidRDefault="00640EB9" w:rsidP="00041A1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B9" w:rsidRPr="002802A3" w:rsidRDefault="00640EB9" w:rsidP="00041A1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EB9" w:rsidRPr="002802A3" w:rsidRDefault="00640EB9" w:rsidP="00041A11">
            <w:pPr>
              <w:snapToGrid w:val="0"/>
              <w:rPr>
                <w:sz w:val="20"/>
                <w:szCs w:val="20"/>
                <w:lang w:val="en-US"/>
              </w:rPr>
            </w:pPr>
            <w:r w:rsidRPr="002802A3">
              <w:rPr>
                <w:sz w:val="20"/>
                <w:szCs w:val="20"/>
              </w:rPr>
              <w:t>&lt; или = 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B9" w:rsidRPr="002802A3" w:rsidRDefault="00640EB9" w:rsidP="00994748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Показатели по строке 710 раздела 3 &gt; 0 недопустимы</w:t>
            </w:r>
          </w:p>
        </w:tc>
      </w:tr>
      <w:tr w:rsidR="00640EB9" w:rsidRPr="002802A3" w:rsidTr="007232E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0EB9" w:rsidRPr="002802A3" w:rsidRDefault="00640EB9" w:rsidP="00041A1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строка 720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B9" w:rsidRPr="002802A3" w:rsidRDefault="00640EB9" w:rsidP="00041A1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B9" w:rsidRPr="002802A3" w:rsidRDefault="00640EB9" w:rsidP="00041A1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EB9" w:rsidRPr="002802A3" w:rsidRDefault="00640EB9" w:rsidP="00041A11">
            <w:pPr>
              <w:snapToGrid w:val="0"/>
              <w:rPr>
                <w:sz w:val="20"/>
                <w:szCs w:val="20"/>
                <w:lang w:val="en-US"/>
              </w:rPr>
            </w:pPr>
            <w:r w:rsidRPr="002802A3">
              <w:rPr>
                <w:sz w:val="20"/>
                <w:szCs w:val="20"/>
              </w:rPr>
              <w:t>&gt; или = 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B9" w:rsidRPr="002802A3" w:rsidRDefault="00640EB9" w:rsidP="00994748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Показатели по строке 720 раздела 3 &lt; 0 недопустимы</w:t>
            </w:r>
          </w:p>
        </w:tc>
      </w:tr>
    </w:tbl>
    <w:p w:rsidR="002663E1" w:rsidRPr="002802A3" w:rsidRDefault="002663E1" w:rsidP="00CD605C">
      <w:pPr>
        <w:rPr>
          <w:sz w:val="20"/>
          <w:szCs w:val="20"/>
        </w:rPr>
      </w:pPr>
    </w:p>
    <w:p w:rsidR="00FF10FF" w:rsidRPr="002802A3" w:rsidRDefault="00FF10FF" w:rsidP="00CD605C">
      <w:pPr>
        <w:autoSpaceDE w:val="0"/>
        <w:rPr>
          <w:rStyle w:val="a3"/>
          <w:b/>
          <w:color w:val="000000"/>
          <w:sz w:val="20"/>
          <w:szCs w:val="20"/>
        </w:rPr>
      </w:pPr>
      <w:r w:rsidRPr="002802A3">
        <w:rPr>
          <w:rStyle w:val="a3"/>
          <w:b/>
          <w:color w:val="000000"/>
          <w:sz w:val="20"/>
          <w:szCs w:val="20"/>
        </w:rPr>
        <w:t xml:space="preserve">Контрольные соотношения для внутридокументного контроля </w:t>
      </w:r>
    </w:p>
    <w:p w:rsidR="00FF10FF" w:rsidRPr="002802A3" w:rsidRDefault="00FF10FF" w:rsidP="00CD605C">
      <w:pPr>
        <w:rPr>
          <w:sz w:val="20"/>
          <w:szCs w:val="20"/>
        </w:rPr>
      </w:pPr>
    </w:p>
    <w:tbl>
      <w:tblPr>
        <w:tblW w:w="44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40"/>
        <w:gridCol w:w="801"/>
        <w:gridCol w:w="713"/>
        <w:gridCol w:w="1307"/>
        <w:gridCol w:w="625"/>
        <w:gridCol w:w="1151"/>
        <w:gridCol w:w="772"/>
        <w:gridCol w:w="1667"/>
      </w:tblGrid>
      <w:tr w:rsidR="00640EB9" w:rsidRPr="002802A3" w:rsidTr="00640EB9">
        <w:trPr>
          <w:trHeight w:val="345"/>
          <w:tblHeader/>
        </w:trPr>
        <w:tc>
          <w:tcPr>
            <w:tcW w:w="399" w:type="pct"/>
          </w:tcPr>
          <w:p w:rsidR="00640EB9" w:rsidRPr="002802A3" w:rsidRDefault="00640EB9" w:rsidP="008134C9">
            <w:pPr>
              <w:jc w:val="center"/>
              <w:rPr>
                <w:b/>
                <w:sz w:val="20"/>
                <w:szCs w:val="20"/>
              </w:rPr>
            </w:pPr>
            <w:r w:rsidRPr="002802A3">
              <w:rPr>
                <w:b/>
                <w:sz w:val="16"/>
                <w:szCs w:val="16"/>
              </w:rPr>
              <w:t>№ контрольного соотношения</w:t>
            </w:r>
          </w:p>
        </w:tc>
        <w:tc>
          <w:tcPr>
            <w:tcW w:w="438" w:type="pct"/>
          </w:tcPr>
          <w:p w:rsidR="00640EB9" w:rsidRPr="002802A3" w:rsidRDefault="00640EB9" w:rsidP="00CD605C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2802A3">
              <w:rPr>
                <w:b/>
                <w:sz w:val="20"/>
                <w:szCs w:val="20"/>
              </w:rPr>
              <w:t>Раздел</w:t>
            </w:r>
          </w:p>
        </w:tc>
        <w:tc>
          <w:tcPr>
            <w:tcW w:w="474" w:type="pct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b/>
                <w:sz w:val="20"/>
                <w:szCs w:val="20"/>
              </w:rPr>
            </w:pPr>
            <w:r w:rsidRPr="002802A3">
              <w:rPr>
                <w:b/>
                <w:sz w:val="20"/>
                <w:szCs w:val="20"/>
              </w:rPr>
              <w:t>Строка</w:t>
            </w:r>
          </w:p>
        </w:tc>
        <w:tc>
          <w:tcPr>
            <w:tcW w:w="422" w:type="pct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b/>
                <w:sz w:val="20"/>
                <w:szCs w:val="20"/>
              </w:rPr>
            </w:pPr>
            <w:r w:rsidRPr="002802A3">
              <w:rPr>
                <w:b/>
                <w:sz w:val="20"/>
                <w:szCs w:val="20"/>
              </w:rPr>
              <w:t>Графа</w:t>
            </w:r>
          </w:p>
        </w:tc>
        <w:tc>
          <w:tcPr>
            <w:tcW w:w="773" w:type="pct"/>
            <w:shd w:val="clear" w:color="auto" w:fill="auto"/>
          </w:tcPr>
          <w:p w:rsidR="00640EB9" w:rsidRPr="002802A3" w:rsidRDefault="00640EB9" w:rsidP="00BD323C">
            <w:pPr>
              <w:jc w:val="center"/>
              <w:rPr>
                <w:b/>
                <w:sz w:val="20"/>
                <w:szCs w:val="20"/>
              </w:rPr>
            </w:pPr>
            <w:r w:rsidRPr="002802A3">
              <w:rPr>
                <w:b/>
                <w:sz w:val="20"/>
                <w:szCs w:val="20"/>
              </w:rPr>
              <w:t>Соотношение</w:t>
            </w:r>
          </w:p>
        </w:tc>
        <w:tc>
          <w:tcPr>
            <w:tcW w:w="370" w:type="pct"/>
          </w:tcPr>
          <w:p w:rsidR="00640EB9" w:rsidRPr="002802A3" w:rsidRDefault="00640EB9" w:rsidP="00CD605C">
            <w:pPr>
              <w:tabs>
                <w:tab w:val="left" w:pos="235"/>
                <w:tab w:val="center" w:pos="317"/>
              </w:tabs>
              <w:rPr>
                <w:b/>
                <w:sz w:val="20"/>
                <w:szCs w:val="20"/>
              </w:rPr>
            </w:pPr>
            <w:r w:rsidRPr="002802A3">
              <w:rPr>
                <w:b/>
                <w:sz w:val="20"/>
                <w:szCs w:val="20"/>
              </w:rPr>
              <w:t>Раздел</w:t>
            </w:r>
          </w:p>
        </w:tc>
        <w:tc>
          <w:tcPr>
            <w:tcW w:w="681" w:type="pct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b/>
                <w:sz w:val="20"/>
                <w:szCs w:val="20"/>
              </w:rPr>
            </w:pPr>
            <w:r w:rsidRPr="002802A3">
              <w:rPr>
                <w:b/>
                <w:sz w:val="20"/>
                <w:szCs w:val="20"/>
              </w:rPr>
              <w:t>Строка</w:t>
            </w:r>
          </w:p>
        </w:tc>
        <w:tc>
          <w:tcPr>
            <w:tcW w:w="457" w:type="pct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b/>
                <w:sz w:val="20"/>
                <w:szCs w:val="20"/>
              </w:rPr>
            </w:pPr>
            <w:r w:rsidRPr="002802A3">
              <w:rPr>
                <w:b/>
                <w:sz w:val="20"/>
                <w:szCs w:val="20"/>
              </w:rPr>
              <w:t>Графа</w:t>
            </w:r>
          </w:p>
        </w:tc>
        <w:tc>
          <w:tcPr>
            <w:tcW w:w="986" w:type="pct"/>
            <w:shd w:val="clear" w:color="auto" w:fill="auto"/>
          </w:tcPr>
          <w:p w:rsidR="00640EB9" w:rsidRPr="002802A3" w:rsidRDefault="00640EB9" w:rsidP="00CD605C">
            <w:pPr>
              <w:rPr>
                <w:b/>
                <w:sz w:val="20"/>
                <w:szCs w:val="20"/>
              </w:rPr>
            </w:pPr>
            <w:r w:rsidRPr="002802A3">
              <w:rPr>
                <w:b/>
                <w:sz w:val="20"/>
                <w:szCs w:val="20"/>
              </w:rPr>
              <w:t>Контроль показателей</w:t>
            </w:r>
          </w:p>
        </w:tc>
      </w:tr>
      <w:tr w:rsidR="00640EB9" w:rsidRPr="002802A3" w:rsidTr="00640EB9">
        <w:trPr>
          <w:trHeight w:val="345"/>
        </w:trPr>
        <w:tc>
          <w:tcPr>
            <w:tcW w:w="399" w:type="pct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13, 14</w:t>
            </w:r>
          </w:p>
        </w:tc>
        <w:tc>
          <w:tcPr>
            <w:tcW w:w="438" w:type="pct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  <w:vertAlign w:val="superscript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474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422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</w:t>
            </w:r>
          </w:p>
        </w:tc>
        <w:tc>
          <w:tcPr>
            <w:tcW w:w="773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370" w:type="pct"/>
          </w:tcPr>
          <w:p w:rsidR="00640EB9" w:rsidRPr="002802A3" w:rsidRDefault="00640EB9" w:rsidP="007259CC">
            <w:pPr>
              <w:tabs>
                <w:tab w:val="left" w:pos="235"/>
                <w:tab w:val="center" w:pos="317"/>
              </w:tabs>
              <w:jc w:val="center"/>
              <w:rPr>
                <w:sz w:val="20"/>
                <w:szCs w:val="20"/>
                <w:vertAlign w:val="superscript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681" w:type="pct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  <w:vertAlign w:val="superscript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457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 + 5</w:t>
            </w:r>
          </w:p>
        </w:tc>
        <w:tc>
          <w:tcPr>
            <w:tcW w:w="986" w:type="pct"/>
            <w:shd w:val="clear" w:color="auto" w:fill="auto"/>
          </w:tcPr>
          <w:p w:rsidR="00640EB9" w:rsidRPr="002802A3" w:rsidRDefault="00640EB9" w:rsidP="000B7E99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Гр. 6  &lt;&gt; Гр. 4 + Гр. 5 – недопустимо </w:t>
            </w:r>
          </w:p>
        </w:tc>
      </w:tr>
      <w:tr w:rsidR="00640EB9" w:rsidRPr="002802A3" w:rsidTr="00640EB9">
        <w:trPr>
          <w:trHeight w:val="345"/>
        </w:trPr>
        <w:tc>
          <w:tcPr>
            <w:tcW w:w="399" w:type="pct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</w:t>
            </w:r>
          </w:p>
        </w:tc>
        <w:tc>
          <w:tcPr>
            <w:tcW w:w="438" w:type="pct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474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450</w:t>
            </w:r>
          </w:p>
        </w:tc>
        <w:tc>
          <w:tcPr>
            <w:tcW w:w="422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773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370" w:type="pct"/>
          </w:tcPr>
          <w:p w:rsidR="00640EB9" w:rsidRPr="002802A3" w:rsidRDefault="00640EB9" w:rsidP="00B90FA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1 – 2  </w:t>
            </w:r>
          </w:p>
        </w:tc>
        <w:tc>
          <w:tcPr>
            <w:tcW w:w="681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010 – 200 </w:t>
            </w:r>
          </w:p>
        </w:tc>
        <w:tc>
          <w:tcPr>
            <w:tcW w:w="457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986" w:type="pct"/>
            <w:shd w:val="clear" w:color="auto" w:fill="auto"/>
          </w:tcPr>
          <w:p w:rsidR="00640EB9" w:rsidRPr="002802A3" w:rsidRDefault="00640EB9" w:rsidP="007259C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Стр. 450 &lt;&gt; Стр. 010 – Стр. 200 –</w:t>
            </w:r>
          </w:p>
          <w:p w:rsidR="00640EB9" w:rsidRPr="002802A3" w:rsidRDefault="00640EB9" w:rsidP="007259C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недопустимо</w:t>
            </w:r>
          </w:p>
        </w:tc>
      </w:tr>
      <w:tr w:rsidR="00640EB9" w:rsidRPr="002802A3" w:rsidTr="00640EB9">
        <w:trPr>
          <w:trHeight w:val="345"/>
        </w:trPr>
        <w:tc>
          <w:tcPr>
            <w:tcW w:w="399" w:type="pct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438" w:type="pct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474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450</w:t>
            </w:r>
          </w:p>
        </w:tc>
        <w:tc>
          <w:tcPr>
            <w:tcW w:w="422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773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370" w:type="pct"/>
          </w:tcPr>
          <w:p w:rsidR="00640EB9" w:rsidRPr="002802A3" w:rsidRDefault="00640EB9" w:rsidP="00B90FA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681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500 (значение показателя с противоположным знаком, по абсолютной величине)</w:t>
            </w:r>
          </w:p>
        </w:tc>
        <w:tc>
          <w:tcPr>
            <w:tcW w:w="457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986" w:type="pct"/>
            <w:shd w:val="clear" w:color="auto" w:fill="auto"/>
          </w:tcPr>
          <w:p w:rsidR="00640EB9" w:rsidRPr="002802A3" w:rsidRDefault="00640EB9" w:rsidP="00172E13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450 &lt;&gt; – Стр. 500 – недопустимо </w:t>
            </w:r>
          </w:p>
        </w:tc>
      </w:tr>
      <w:tr w:rsidR="00640EB9" w:rsidRPr="002802A3" w:rsidTr="00640EB9">
        <w:trPr>
          <w:trHeight w:val="345"/>
        </w:trPr>
        <w:tc>
          <w:tcPr>
            <w:tcW w:w="399" w:type="pct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3, 4</w:t>
            </w:r>
          </w:p>
        </w:tc>
        <w:tc>
          <w:tcPr>
            <w:tcW w:w="438" w:type="pct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474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500</w:t>
            </w:r>
          </w:p>
        </w:tc>
        <w:tc>
          <w:tcPr>
            <w:tcW w:w="422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773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370" w:type="pct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681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520 + 620 + 700 +  800</w:t>
            </w:r>
          </w:p>
        </w:tc>
        <w:tc>
          <w:tcPr>
            <w:tcW w:w="457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986" w:type="pct"/>
            <w:shd w:val="clear" w:color="auto" w:fill="auto"/>
          </w:tcPr>
          <w:p w:rsidR="00640EB9" w:rsidRPr="002802A3" w:rsidRDefault="00640EB9" w:rsidP="00172E13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500 &lt;&gt; Стр. 520 + Стр. 620 + Стр. 700 + Стр. 800 – недопустимо </w:t>
            </w:r>
          </w:p>
        </w:tc>
      </w:tr>
      <w:tr w:rsidR="00640EB9" w:rsidRPr="002802A3" w:rsidTr="00640EB9">
        <w:trPr>
          <w:trHeight w:val="345"/>
        </w:trPr>
        <w:tc>
          <w:tcPr>
            <w:tcW w:w="399" w:type="pct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</w:t>
            </w:r>
          </w:p>
        </w:tc>
        <w:tc>
          <w:tcPr>
            <w:tcW w:w="438" w:type="pct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474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700</w:t>
            </w:r>
          </w:p>
        </w:tc>
        <w:tc>
          <w:tcPr>
            <w:tcW w:w="422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773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370" w:type="pct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681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710 + 720</w:t>
            </w:r>
          </w:p>
        </w:tc>
        <w:tc>
          <w:tcPr>
            <w:tcW w:w="457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986" w:type="pct"/>
            <w:shd w:val="clear" w:color="auto" w:fill="auto"/>
          </w:tcPr>
          <w:p w:rsidR="00640EB9" w:rsidRPr="002802A3" w:rsidRDefault="00640EB9" w:rsidP="007259C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Стр. 700 &lt;&gt; Стр. 710 + Стр. 720 – недопустимо</w:t>
            </w:r>
          </w:p>
        </w:tc>
      </w:tr>
      <w:tr w:rsidR="00640EB9" w:rsidRPr="002802A3" w:rsidTr="00640EB9">
        <w:trPr>
          <w:trHeight w:val="345"/>
        </w:trPr>
        <w:tc>
          <w:tcPr>
            <w:tcW w:w="399" w:type="pct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</w:t>
            </w:r>
          </w:p>
        </w:tc>
        <w:tc>
          <w:tcPr>
            <w:tcW w:w="438" w:type="pct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474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800</w:t>
            </w:r>
          </w:p>
        </w:tc>
        <w:tc>
          <w:tcPr>
            <w:tcW w:w="422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773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370" w:type="pct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681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825 + 826</w:t>
            </w:r>
          </w:p>
        </w:tc>
        <w:tc>
          <w:tcPr>
            <w:tcW w:w="457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986" w:type="pct"/>
            <w:shd w:val="clear" w:color="auto" w:fill="auto"/>
          </w:tcPr>
          <w:p w:rsidR="00640EB9" w:rsidRPr="002802A3" w:rsidRDefault="00640EB9" w:rsidP="007259C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800 &lt;&gt; Стр. </w:t>
            </w:r>
            <w:r w:rsidRPr="002802A3">
              <w:rPr>
                <w:sz w:val="20"/>
                <w:szCs w:val="20"/>
              </w:rPr>
              <w:lastRenderedPageBreak/>
              <w:t>825 + Стр. 826 – недопустимо</w:t>
            </w:r>
          </w:p>
        </w:tc>
      </w:tr>
      <w:tr w:rsidR="00640EB9" w:rsidRPr="002802A3" w:rsidTr="00640EB9">
        <w:trPr>
          <w:trHeight w:val="345"/>
        </w:trPr>
        <w:tc>
          <w:tcPr>
            <w:tcW w:w="399" w:type="pct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438" w:type="pct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</w:t>
            </w:r>
          </w:p>
        </w:tc>
        <w:tc>
          <w:tcPr>
            <w:tcW w:w="474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010</w:t>
            </w:r>
          </w:p>
        </w:tc>
        <w:tc>
          <w:tcPr>
            <w:tcW w:w="422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773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370" w:type="pct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</w:t>
            </w:r>
          </w:p>
        </w:tc>
        <w:tc>
          <w:tcPr>
            <w:tcW w:w="681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строк, формирующих строку 010</w:t>
            </w:r>
          </w:p>
        </w:tc>
        <w:tc>
          <w:tcPr>
            <w:tcW w:w="457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986" w:type="pct"/>
            <w:shd w:val="clear" w:color="auto" w:fill="auto"/>
          </w:tcPr>
          <w:p w:rsidR="00640EB9" w:rsidRPr="002802A3" w:rsidRDefault="00640EB9" w:rsidP="00172E13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Стр. 010 &lt;&gt; Сумма строк, формирующих строку 010 – недопустимо</w:t>
            </w:r>
          </w:p>
        </w:tc>
      </w:tr>
      <w:tr w:rsidR="00640EB9" w:rsidRPr="002802A3" w:rsidTr="00640EB9">
        <w:trPr>
          <w:trHeight w:val="345"/>
        </w:trPr>
        <w:tc>
          <w:tcPr>
            <w:tcW w:w="399" w:type="pct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10</w:t>
            </w:r>
          </w:p>
        </w:tc>
        <w:tc>
          <w:tcPr>
            <w:tcW w:w="438" w:type="pct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474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200</w:t>
            </w:r>
          </w:p>
        </w:tc>
        <w:tc>
          <w:tcPr>
            <w:tcW w:w="422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773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370" w:type="pct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681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строк, формирующих строку 200</w:t>
            </w:r>
          </w:p>
        </w:tc>
        <w:tc>
          <w:tcPr>
            <w:tcW w:w="457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986" w:type="pct"/>
            <w:shd w:val="clear" w:color="auto" w:fill="auto"/>
          </w:tcPr>
          <w:p w:rsidR="00640EB9" w:rsidRPr="002802A3" w:rsidRDefault="00640EB9" w:rsidP="00172E13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Стр. 200 &lt;&gt; Сумма строк, формирующих строку 200 – недопустимо</w:t>
            </w:r>
          </w:p>
        </w:tc>
      </w:tr>
      <w:tr w:rsidR="00640EB9" w:rsidRPr="002802A3" w:rsidTr="00640EB9">
        <w:trPr>
          <w:trHeight w:val="345"/>
        </w:trPr>
        <w:tc>
          <w:tcPr>
            <w:tcW w:w="399" w:type="pct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11</w:t>
            </w:r>
          </w:p>
        </w:tc>
        <w:tc>
          <w:tcPr>
            <w:tcW w:w="438" w:type="pct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474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520</w:t>
            </w:r>
          </w:p>
        </w:tc>
        <w:tc>
          <w:tcPr>
            <w:tcW w:w="422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773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370" w:type="pct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681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строк, формирующих строку 520</w:t>
            </w:r>
          </w:p>
        </w:tc>
        <w:tc>
          <w:tcPr>
            <w:tcW w:w="457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986" w:type="pct"/>
            <w:shd w:val="clear" w:color="auto" w:fill="auto"/>
          </w:tcPr>
          <w:p w:rsidR="00640EB9" w:rsidRPr="002802A3" w:rsidRDefault="00640EB9" w:rsidP="00172E13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Стр. 520 &lt;&gt; Сумма строк, формирующих строку 520 – недопустимо</w:t>
            </w:r>
          </w:p>
        </w:tc>
      </w:tr>
      <w:tr w:rsidR="00640EB9" w:rsidRPr="002802A3" w:rsidTr="00640EB9">
        <w:trPr>
          <w:trHeight w:val="345"/>
        </w:trPr>
        <w:tc>
          <w:tcPr>
            <w:tcW w:w="399" w:type="pct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12</w:t>
            </w:r>
          </w:p>
        </w:tc>
        <w:tc>
          <w:tcPr>
            <w:tcW w:w="438" w:type="pct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474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620</w:t>
            </w:r>
          </w:p>
        </w:tc>
        <w:tc>
          <w:tcPr>
            <w:tcW w:w="422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773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370" w:type="pct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681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строк, формирующих строку 620</w:t>
            </w:r>
          </w:p>
        </w:tc>
        <w:tc>
          <w:tcPr>
            <w:tcW w:w="457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986" w:type="pct"/>
            <w:shd w:val="clear" w:color="auto" w:fill="auto"/>
          </w:tcPr>
          <w:p w:rsidR="00640EB9" w:rsidRPr="002802A3" w:rsidRDefault="00640EB9" w:rsidP="00172E13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Стр. 620 &lt;&gt; Сумма строк, формирующих строку 620 – недопустимо</w:t>
            </w:r>
          </w:p>
        </w:tc>
      </w:tr>
      <w:tr w:rsidR="00640EB9" w:rsidRPr="002802A3" w:rsidTr="00640EB9">
        <w:trPr>
          <w:trHeight w:val="345"/>
        </w:trPr>
        <w:tc>
          <w:tcPr>
            <w:tcW w:w="399" w:type="pct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13</w:t>
            </w:r>
          </w:p>
        </w:tc>
        <w:tc>
          <w:tcPr>
            <w:tcW w:w="438" w:type="pct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474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710</w:t>
            </w:r>
          </w:p>
        </w:tc>
        <w:tc>
          <w:tcPr>
            <w:tcW w:w="422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773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370" w:type="pct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681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Сумма строк, формирующих строку </w:t>
            </w:r>
            <w:r w:rsidRPr="002802A3">
              <w:rPr>
                <w:sz w:val="20"/>
                <w:szCs w:val="20"/>
                <w:lang w:val="en-US"/>
              </w:rPr>
              <w:t>710</w:t>
            </w:r>
          </w:p>
        </w:tc>
        <w:tc>
          <w:tcPr>
            <w:tcW w:w="457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986" w:type="pct"/>
            <w:shd w:val="clear" w:color="auto" w:fill="auto"/>
          </w:tcPr>
          <w:p w:rsidR="00640EB9" w:rsidRPr="002802A3" w:rsidRDefault="00640EB9" w:rsidP="00172E13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Стр. 710 &lt;&gt; Сумма строк, формирующих строку 710 – недопустимо</w:t>
            </w:r>
          </w:p>
        </w:tc>
      </w:tr>
      <w:tr w:rsidR="00640EB9" w:rsidRPr="002802A3" w:rsidTr="00640EB9">
        <w:trPr>
          <w:trHeight w:val="345"/>
        </w:trPr>
        <w:tc>
          <w:tcPr>
            <w:tcW w:w="399" w:type="pct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14</w:t>
            </w:r>
          </w:p>
        </w:tc>
        <w:tc>
          <w:tcPr>
            <w:tcW w:w="438" w:type="pct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474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720</w:t>
            </w:r>
          </w:p>
        </w:tc>
        <w:tc>
          <w:tcPr>
            <w:tcW w:w="422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773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370" w:type="pct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681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Сумма строк, формирующих строку </w:t>
            </w:r>
            <w:r w:rsidRPr="002802A3">
              <w:rPr>
                <w:sz w:val="20"/>
                <w:szCs w:val="20"/>
                <w:lang w:val="en-US"/>
              </w:rPr>
              <w:t>7</w:t>
            </w:r>
            <w:r w:rsidRPr="002802A3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457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986" w:type="pct"/>
            <w:shd w:val="clear" w:color="auto" w:fill="auto"/>
          </w:tcPr>
          <w:p w:rsidR="00640EB9" w:rsidRPr="002802A3" w:rsidRDefault="00640EB9" w:rsidP="00172E13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Стр. 720 &lt;&gt; Сумма строк, формирующих строку 710 – недопустимо</w:t>
            </w:r>
          </w:p>
        </w:tc>
      </w:tr>
    </w:tbl>
    <w:p w:rsidR="00FF10FF" w:rsidRDefault="00FF10FF" w:rsidP="00CD605C">
      <w:pPr>
        <w:rPr>
          <w:sz w:val="20"/>
          <w:szCs w:val="20"/>
        </w:rPr>
      </w:pPr>
    </w:p>
    <w:p w:rsidR="007E5D02" w:rsidRDefault="007E5D02" w:rsidP="00CD605C">
      <w:pPr>
        <w:rPr>
          <w:sz w:val="20"/>
          <w:szCs w:val="20"/>
        </w:rPr>
      </w:pPr>
    </w:p>
    <w:p w:rsidR="007E5D02" w:rsidRPr="002802A3" w:rsidRDefault="007E5D02" w:rsidP="00CD605C">
      <w:pPr>
        <w:rPr>
          <w:sz w:val="20"/>
          <w:szCs w:val="20"/>
        </w:rPr>
      </w:pPr>
    </w:p>
    <w:p w:rsidR="00381477" w:rsidRPr="002802A3" w:rsidRDefault="00920327" w:rsidP="00EA666F">
      <w:pPr>
        <w:pStyle w:val="2"/>
        <w:ind w:left="-142"/>
        <w:jc w:val="both"/>
        <w:rPr>
          <w:b/>
          <w:sz w:val="24"/>
          <w:szCs w:val="24"/>
        </w:rPr>
      </w:pPr>
      <w:bookmarkStart w:id="8" w:name="_Toc501369106"/>
      <w:r w:rsidRPr="002802A3">
        <w:rPr>
          <w:b/>
          <w:sz w:val="24"/>
          <w:szCs w:val="24"/>
        </w:rPr>
        <w:t>1.</w:t>
      </w:r>
      <w:r w:rsidR="00381477" w:rsidRPr="002802A3">
        <w:rPr>
          <w:b/>
          <w:sz w:val="24"/>
          <w:szCs w:val="24"/>
        </w:rPr>
        <w:t>3 Консолидированный отчет о кассовых поступлениях и выбытиях (ф.0503152)</w:t>
      </w:r>
      <w:bookmarkEnd w:id="8"/>
    </w:p>
    <w:p w:rsidR="0087461B" w:rsidRDefault="00381477" w:rsidP="0074470C">
      <w:pPr>
        <w:rPr>
          <w:b/>
        </w:rPr>
      </w:pPr>
      <w:r w:rsidRPr="002802A3">
        <w:rPr>
          <w:b/>
        </w:rPr>
        <w:t>(неделя, месяц)</w:t>
      </w:r>
      <w:bookmarkStart w:id="9" w:name="_Toc26877796"/>
    </w:p>
    <w:p w:rsidR="0087461B" w:rsidRDefault="0087461B" w:rsidP="0074470C">
      <w:pPr>
        <w:rPr>
          <w:b/>
        </w:rPr>
      </w:pPr>
    </w:p>
    <w:p w:rsidR="0087461B" w:rsidRDefault="0087461B" w:rsidP="0074470C">
      <w:pPr>
        <w:rPr>
          <w:b/>
          <w:sz w:val="16"/>
          <w:szCs w:val="16"/>
        </w:rPr>
      </w:pPr>
      <w:r>
        <w:rPr>
          <w:b/>
          <w:sz w:val="16"/>
          <w:szCs w:val="16"/>
        </w:rPr>
        <w:t>Форматно-логический контроль:</w:t>
      </w:r>
      <w:bookmarkEnd w:id="9"/>
    </w:p>
    <w:p w:rsidR="0087461B" w:rsidRDefault="0087461B" w:rsidP="0087461B">
      <w:pPr>
        <w:rPr>
          <w:b/>
          <w:sz w:val="16"/>
          <w:szCs w:val="16"/>
        </w:rPr>
      </w:pPr>
    </w:p>
    <w:p w:rsidR="0087461B" w:rsidRDefault="0087461B" w:rsidP="0087461B">
      <w:pPr>
        <w:rPr>
          <w:b/>
          <w:sz w:val="16"/>
          <w:szCs w:val="16"/>
        </w:rPr>
      </w:pPr>
      <w:r>
        <w:rPr>
          <w:b/>
          <w:sz w:val="16"/>
          <w:szCs w:val="16"/>
        </w:rPr>
        <w:t>1. Код раздела, подраздела расходов – должен соответствовать детализированным кодам в соответствии с действующей бюджетной классификацией.</w:t>
      </w:r>
    </w:p>
    <w:p w:rsidR="0087461B" w:rsidRDefault="0087461B" w:rsidP="0087461B">
      <w:pPr>
        <w:rPr>
          <w:b/>
          <w:sz w:val="16"/>
          <w:szCs w:val="16"/>
        </w:rPr>
      </w:pPr>
      <w:r>
        <w:rPr>
          <w:b/>
          <w:sz w:val="16"/>
          <w:szCs w:val="16"/>
        </w:rPr>
        <w:t>2</w:t>
      </w:r>
      <w:r w:rsidR="00D54A5E">
        <w:rPr>
          <w:rStyle w:val="a7"/>
          <w:b/>
          <w:sz w:val="16"/>
          <w:szCs w:val="16"/>
        </w:rPr>
        <w:footnoteReference w:id="5"/>
      </w:r>
      <w:r>
        <w:rPr>
          <w:b/>
          <w:sz w:val="16"/>
          <w:szCs w:val="16"/>
        </w:rPr>
        <w:t xml:space="preserve">. Код целевой статьи расходов должен соответствовать структуре 000 хх </w:t>
      </w:r>
      <w:r>
        <w:rPr>
          <w:b/>
          <w:sz w:val="16"/>
          <w:szCs w:val="16"/>
          <w:lang w:val="en-US"/>
        </w:rPr>
        <w:t>zzzzz</w:t>
      </w:r>
      <w:r>
        <w:rPr>
          <w:b/>
          <w:sz w:val="16"/>
          <w:szCs w:val="16"/>
        </w:rPr>
        <w:t xml:space="preserve">, где </w:t>
      </w:r>
    </w:p>
    <w:p w:rsidR="0087461B" w:rsidRDefault="0087461B" w:rsidP="0087461B">
      <w:pPr>
        <w:rPr>
          <w:b/>
          <w:sz w:val="16"/>
          <w:szCs w:val="16"/>
        </w:rPr>
      </w:pPr>
      <w:r>
        <w:rPr>
          <w:b/>
          <w:sz w:val="16"/>
          <w:szCs w:val="16"/>
        </w:rPr>
        <w:t>хх – код национального (регионального) проекта  в соответствии с к</w:t>
      </w:r>
      <w:r>
        <w:rPr>
          <w:b/>
          <w:bCs/>
          <w:sz w:val="16"/>
          <w:szCs w:val="16"/>
        </w:rPr>
        <w:t xml:space="preserve">одами основного мероприятия целевой статьи расходов </w:t>
      </w:r>
      <w:r>
        <w:rPr>
          <w:b/>
          <w:sz w:val="16"/>
          <w:szCs w:val="16"/>
        </w:rPr>
        <w:t xml:space="preserve"> в рамках действующей бюджетной классификации</w:t>
      </w:r>
      <w:r w:rsidDel="008140C8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.</w:t>
      </w:r>
    </w:p>
    <w:p w:rsidR="0087461B" w:rsidRPr="00931D93" w:rsidRDefault="0087461B" w:rsidP="0087461B">
      <w:pPr>
        <w:rPr>
          <w:b/>
          <w:sz w:val="16"/>
          <w:szCs w:val="16"/>
        </w:rPr>
      </w:pPr>
      <w:r>
        <w:rPr>
          <w:b/>
          <w:sz w:val="16"/>
          <w:szCs w:val="16"/>
          <w:lang w:val="en-US"/>
        </w:rPr>
        <w:t>zzzzz</w:t>
      </w:r>
      <w:r w:rsidRPr="00A36EE1">
        <w:rPr>
          <w:b/>
          <w:sz w:val="16"/>
          <w:szCs w:val="16"/>
        </w:rPr>
        <w:t xml:space="preserve"> – </w:t>
      </w:r>
      <w:r>
        <w:rPr>
          <w:b/>
          <w:sz w:val="16"/>
          <w:szCs w:val="16"/>
        </w:rPr>
        <w:t xml:space="preserve"> код направления расходов, в соответствии с к</w:t>
      </w:r>
      <w:r w:rsidRPr="008140C8">
        <w:rPr>
          <w:b/>
          <w:sz w:val="16"/>
          <w:szCs w:val="16"/>
        </w:rPr>
        <w:t>од</w:t>
      </w:r>
      <w:r>
        <w:rPr>
          <w:b/>
          <w:sz w:val="16"/>
          <w:szCs w:val="16"/>
        </w:rPr>
        <w:t>ами</w:t>
      </w:r>
      <w:r w:rsidRPr="008140C8">
        <w:rPr>
          <w:b/>
          <w:sz w:val="16"/>
          <w:szCs w:val="16"/>
        </w:rPr>
        <w:t xml:space="preserve"> направлени</w:t>
      </w:r>
      <w:r>
        <w:rPr>
          <w:b/>
          <w:sz w:val="16"/>
          <w:szCs w:val="16"/>
        </w:rPr>
        <w:t>я</w:t>
      </w:r>
      <w:r w:rsidRPr="008140C8">
        <w:rPr>
          <w:b/>
          <w:sz w:val="16"/>
          <w:szCs w:val="16"/>
        </w:rPr>
        <w:t xml:space="preserve"> расходов целевых статей расходов федерального бюджета </w:t>
      </w:r>
      <w:r>
        <w:rPr>
          <w:b/>
          <w:sz w:val="16"/>
          <w:szCs w:val="16"/>
        </w:rPr>
        <w:t>в рамках действующей бюджетной классификации</w:t>
      </w:r>
    </w:p>
    <w:p w:rsidR="0087461B" w:rsidRPr="002802A3" w:rsidRDefault="0087461B" w:rsidP="008C6380">
      <w:pPr>
        <w:rPr>
          <w:b/>
        </w:rPr>
      </w:pPr>
      <w:r>
        <w:rPr>
          <w:b/>
          <w:sz w:val="16"/>
          <w:szCs w:val="16"/>
        </w:rPr>
        <w:t>3. Код вида расходов – в соответствии с действующей бюджетной классификацией..</w:t>
      </w:r>
    </w:p>
    <w:p w:rsidR="00381477" w:rsidRPr="002802A3" w:rsidRDefault="00381477" w:rsidP="00CD605C">
      <w:pPr>
        <w:rPr>
          <w:b/>
          <w:sz w:val="20"/>
          <w:szCs w:val="20"/>
        </w:rPr>
      </w:pPr>
    </w:p>
    <w:p w:rsidR="00381477" w:rsidRPr="002802A3" w:rsidRDefault="00381477" w:rsidP="00CD605C">
      <w:pPr>
        <w:rPr>
          <w:b/>
          <w:sz w:val="20"/>
          <w:szCs w:val="20"/>
        </w:rPr>
      </w:pPr>
      <w:r w:rsidRPr="002802A3">
        <w:rPr>
          <w:b/>
          <w:sz w:val="20"/>
          <w:szCs w:val="20"/>
        </w:rPr>
        <w:t xml:space="preserve">Фильтры при загрузке формы </w:t>
      </w:r>
    </w:p>
    <w:p w:rsidR="00041A11" w:rsidRPr="002802A3" w:rsidRDefault="00041A11" w:rsidP="00CD605C">
      <w:pPr>
        <w:rPr>
          <w:b/>
          <w:sz w:val="20"/>
          <w:szCs w:val="20"/>
        </w:rPr>
      </w:pPr>
    </w:p>
    <w:tbl>
      <w:tblPr>
        <w:tblW w:w="864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693"/>
        <w:gridCol w:w="850"/>
        <w:gridCol w:w="568"/>
        <w:gridCol w:w="1578"/>
        <w:gridCol w:w="2957"/>
      </w:tblGrid>
      <w:tr w:rsidR="008117EB" w:rsidRPr="002802A3" w:rsidTr="00381C10">
        <w:trPr>
          <w:tblHeader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17EB" w:rsidRPr="008117EB" w:rsidRDefault="008117EB" w:rsidP="00B62DA2">
            <w:pPr>
              <w:snapToGrid w:val="0"/>
              <w:jc w:val="center"/>
              <w:rPr>
                <w:sz w:val="20"/>
                <w:szCs w:val="20"/>
              </w:rPr>
            </w:pPr>
            <w:r w:rsidRPr="008117EB">
              <w:rPr>
                <w:sz w:val="20"/>
                <w:szCs w:val="20"/>
              </w:rPr>
              <w:t>Строки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EB" w:rsidRPr="008117EB" w:rsidRDefault="008117EB" w:rsidP="00B62DA2">
            <w:pPr>
              <w:snapToGrid w:val="0"/>
              <w:jc w:val="center"/>
              <w:rPr>
                <w:sz w:val="20"/>
                <w:szCs w:val="20"/>
              </w:rPr>
            </w:pPr>
            <w:r w:rsidRPr="008117EB">
              <w:rPr>
                <w:sz w:val="20"/>
                <w:szCs w:val="20"/>
              </w:rPr>
              <w:t xml:space="preserve">Раздел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7EB" w:rsidRPr="008117EB" w:rsidRDefault="008117EB" w:rsidP="00B62DA2">
            <w:pPr>
              <w:snapToGrid w:val="0"/>
              <w:jc w:val="center"/>
              <w:rPr>
                <w:sz w:val="20"/>
                <w:szCs w:val="20"/>
              </w:rPr>
            </w:pPr>
            <w:r w:rsidRPr="008117EB">
              <w:rPr>
                <w:sz w:val="20"/>
                <w:szCs w:val="20"/>
              </w:rPr>
              <w:t>Графа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7EB" w:rsidRPr="008117EB" w:rsidRDefault="008117EB" w:rsidP="00B62DA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117EB">
              <w:rPr>
                <w:sz w:val="20"/>
                <w:szCs w:val="20"/>
                <w:lang w:val="en-US"/>
              </w:rPr>
              <w:t>Соотношение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7EB" w:rsidRPr="008117EB" w:rsidRDefault="008117EB" w:rsidP="00B62DA2">
            <w:pPr>
              <w:snapToGrid w:val="0"/>
              <w:jc w:val="center"/>
              <w:rPr>
                <w:sz w:val="20"/>
                <w:szCs w:val="20"/>
              </w:rPr>
            </w:pPr>
            <w:r w:rsidRPr="008117EB">
              <w:rPr>
                <w:sz w:val="20"/>
                <w:szCs w:val="20"/>
              </w:rPr>
              <w:t>Контроль показателей</w:t>
            </w:r>
          </w:p>
        </w:tc>
      </w:tr>
      <w:tr w:rsidR="008117EB" w:rsidRPr="002802A3" w:rsidTr="008117EB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Д ППП% в строках, </w:t>
            </w:r>
            <w:r w:rsidRPr="002802A3">
              <w:rPr>
                <w:sz w:val="20"/>
                <w:szCs w:val="20"/>
              </w:rPr>
              <w:lastRenderedPageBreak/>
              <w:t>составляющих строку 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7EB" w:rsidRPr="008117EB" w:rsidRDefault="008117EB" w:rsidP="008117EB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117EB">
              <w:rPr>
                <w:sz w:val="20"/>
                <w:szCs w:val="20"/>
                <w:lang w:val="en-US"/>
              </w:rPr>
              <w:t>ППП = 000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Показатели по коду ППП </w:t>
            </w:r>
            <w:r w:rsidRPr="002802A3">
              <w:rPr>
                <w:sz w:val="20"/>
                <w:szCs w:val="20"/>
              </w:rPr>
              <w:lastRenderedPageBreak/>
              <w:t>отличному от 000 недопустимы</w:t>
            </w:r>
          </w:p>
        </w:tc>
      </w:tr>
      <w:tr w:rsidR="008117EB" w:rsidRPr="002802A3" w:rsidTr="008117EB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lastRenderedPageBreak/>
              <w:t>Р ППП% в строках, составляющих строку 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7EB" w:rsidRPr="008117EB" w:rsidRDefault="008117EB" w:rsidP="008117EB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117EB">
              <w:rPr>
                <w:sz w:val="20"/>
                <w:szCs w:val="20"/>
                <w:lang w:val="en-US"/>
              </w:rPr>
              <w:t>ППП = 000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Показатели по коду ППП отличному от 000 недопустимы</w:t>
            </w:r>
          </w:p>
        </w:tc>
      </w:tr>
      <w:tr w:rsidR="008117EB" w:rsidRPr="002802A3" w:rsidTr="008117EB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Р ППП00хх0000000000000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7EB" w:rsidRPr="008117EB" w:rsidRDefault="008117EB" w:rsidP="008117EB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117EB">
              <w:rPr>
                <w:sz w:val="20"/>
                <w:szCs w:val="20"/>
                <w:lang w:val="en-US"/>
              </w:rPr>
              <w:t xml:space="preserve">хх не равно </w:t>
            </w:r>
            <w:r w:rsidRPr="002802A3">
              <w:rPr>
                <w:sz w:val="20"/>
                <w:szCs w:val="20"/>
                <w:lang w:val="en-US"/>
              </w:rPr>
              <w:t>= 0</w:t>
            </w:r>
            <w:r w:rsidRPr="008117E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7EB" w:rsidRPr="00FF00C7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FF00C7">
              <w:rPr>
                <w:sz w:val="20"/>
                <w:szCs w:val="20"/>
              </w:rPr>
              <w:t xml:space="preserve">недопустимо значение 00 в сегментах 6,7 кода классификации расходов бюджетов </w:t>
            </w:r>
          </w:p>
        </w:tc>
      </w:tr>
      <w:tr w:rsidR="008117EB" w:rsidRPr="004512DA" w:rsidTr="008117EB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17EB" w:rsidRPr="004512DA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4512DA">
              <w:rPr>
                <w:sz w:val="20"/>
                <w:szCs w:val="20"/>
              </w:rPr>
              <w:t>Р ППП0000000ууууууу000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EB" w:rsidRPr="004512DA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4512DA"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7EB" w:rsidRPr="004512DA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4512DA">
              <w:rPr>
                <w:sz w:val="20"/>
                <w:szCs w:val="20"/>
              </w:rPr>
              <w:t>4-13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7EB" w:rsidRPr="008117EB" w:rsidRDefault="008117EB" w:rsidP="008117EB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117EB">
              <w:rPr>
                <w:sz w:val="20"/>
                <w:szCs w:val="20"/>
                <w:lang w:val="en-US"/>
              </w:rPr>
              <w:t>ууууууу не равно 0000000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7EB" w:rsidRPr="00FF00C7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FF00C7">
              <w:rPr>
                <w:sz w:val="20"/>
                <w:szCs w:val="20"/>
              </w:rPr>
              <w:t>недопустимо значение 0000000 в сегментах 11-17 кода классификации расходов бюджетов</w:t>
            </w:r>
          </w:p>
        </w:tc>
      </w:tr>
      <w:tr w:rsidR="008117EB" w:rsidRPr="002802A3" w:rsidTr="008117EB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Р%000, </w:t>
            </w:r>
            <w:r>
              <w:rPr>
                <w:sz w:val="20"/>
                <w:szCs w:val="20"/>
              </w:rPr>
              <w:t xml:space="preserve">Р%100, Р%110, Р%120, Р%130, Р%140, Р%141, Р%142, Р%149, </w:t>
            </w:r>
            <w:r w:rsidRPr="002802A3">
              <w:rPr>
                <w:sz w:val="20"/>
                <w:szCs w:val="20"/>
              </w:rPr>
              <w:t xml:space="preserve">Р%200, Р%210, Р%220, Р%230, Р%240, Р%300, </w:t>
            </w:r>
            <w:r>
              <w:rPr>
                <w:sz w:val="20"/>
                <w:szCs w:val="20"/>
              </w:rPr>
              <w:t xml:space="preserve">Р%310, Р%320, Р%400, Р%410, Р%450, Р%460, </w:t>
            </w:r>
            <w:r w:rsidRPr="002802A3">
              <w:rPr>
                <w:sz w:val="20"/>
                <w:szCs w:val="20"/>
              </w:rPr>
              <w:t xml:space="preserve">Р%500, </w:t>
            </w:r>
            <w:r>
              <w:rPr>
                <w:sz w:val="20"/>
                <w:szCs w:val="20"/>
              </w:rPr>
              <w:t xml:space="preserve">Р%510, Р%520, </w:t>
            </w:r>
            <w:r w:rsidRPr="002802A3">
              <w:rPr>
                <w:sz w:val="20"/>
                <w:szCs w:val="20"/>
              </w:rPr>
              <w:t xml:space="preserve">Р%600, </w:t>
            </w:r>
            <w:r>
              <w:rPr>
                <w:sz w:val="20"/>
                <w:szCs w:val="20"/>
              </w:rPr>
              <w:t xml:space="preserve">Р%610, Р%620, Р%630, </w:t>
            </w:r>
            <w:r w:rsidRPr="002802A3">
              <w:rPr>
                <w:sz w:val="20"/>
                <w:szCs w:val="20"/>
              </w:rPr>
              <w:t>Р%700, Р%800</w:t>
            </w:r>
            <w:r>
              <w:rPr>
                <w:sz w:val="20"/>
                <w:szCs w:val="20"/>
              </w:rPr>
              <w:t>, Р%810,  Р%820, Р%830, Р%840, Р%850, Р%860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7EB" w:rsidRPr="008117EB" w:rsidRDefault="008117EB" w:rsidP="008117EB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117EB">
              <w:rPr>
                <w:sz w:val="20"/>
                <w:szCs w:val="20"/>
                <w:lang w:val="en-US"/>
              </w:rPr>
              <w:t>= 0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Показ</w:t>
            </w:r>
            <w:r>
              <w:rPr>
                <w:sz w:val="20"/>
                <w:szCs w:val="20"/>
              </w:rPr>
              <w:t>атели по графе 4</w:t>
            </w:r>
            <w:r w:rsidRPr="002802A3">
              <w:rPr>
                <w:sz w:val="20"/>
                <w:szCs w:val="20"/>
              </w:rPr>
              <w:t xml:space="preserve"> недопустимы</w:t>
            </w:r>
          </w:p>
        </w:tc>
      </w:tr>
      <w:tr w:rsidR="008117EB" w:rsidRPr="002802A3" w:rsidTr="008117EB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Р%000, </w:t>
            </w:r>
            <w:r>
              <w:rPr>
                <w:sz w:val="20"/>
                <w:szCs w:val="20"/>
              </w:rPr>
              <w:t xml:space="preserve">Р%100, Р%110, Р%120, Р%130, Р%140, Р%141, Р%142, Р%149, </w:t>
            </w:r>
            <w:r w:rsidRPr="002802A3">
              <w:rPr>
                <w:sz w:val="20"/>
                <w:szCs w:val="20"/>
              </w:rPr>
              <w:t xml:space="preserve">Р%200, Р%210, Р%220, Р%230, Р%240, Р%300, </w:t>
            </w:r>
            <w:r>
              <w:rPr>
                <w:sz w:val="20"/>
                <w:szCs w:val="20"/>
              </w:rPr>
              <w:t xml:space="preserve">Р%310, Р%320, Р%400, Р%410, Р%450, Р%460, </w:t>
            </w:r>
            <w:r w:rsidRPr="002802A3">
              <w:rPr>
                <w:sz w:val="20"/>
                <w:szCs w:val="20"/>
              </w:rPr>
              <w:t xml:space="preserve">Р%500, </w:t>
            </w:r>
            <w:r>
              <w:rPr>
                <w:sz w:val="20"/>
                <w:szCs w:val="20"/>
              </w:rPr>
              <w:t xml:space="preserve">Р%510, Р%520, </w:t>
            </w:r>
            <w:r w:rsidRPr="002802A3">
              <w:rPr>
                <w:sz w:val="20"/>
                <w:szCs w:val="20"/>
              </w:rPr>
              <w:t xml:space="preserve">Р%600, </w:t>
            </w:r>
            <w:r>
              <w:rPr>
                <w:sz w:val="20"/>
                <w:szCs w:val="20"/>
              </w:rPr>
              <w:t xml:space="preserve">Р%610, Р%620, Р%630, </w:t>
            </w:r>
            <w:r w:rsidRPr="002802A3">
              <w:rPr>
                <w:sz w:val="20"/>
                <w:szCs w:val="20"/>
              </w:rPr>
              <w:t>Р%700, Р%800</w:t>
            </w:r>
            <w:r>
              <w:rPr>
                <w:sz w:val="20"/>
                <w:szCs w:val="20"/>
              </w:rPr>
              <w:t>, Р%810,  Р%820, Р%830, Р%840, Р%850, Р%860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7EB" w:rsidRPr="008117EB" w:rsidRDefault="008117EB" w:rsidP="008117EB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117EB">
              <w:rPr>
                <w:sz w:val="20"/>
                <w:szCs w:val="20"/>
                <w:lang w:val="en-US"/>
              </w:rPr>
              <w:t>= 0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Показ</w:t>
            </w:r>
            <w:r>
              <w:rPr>
                <w:sz w:val="20"/>
                <w:szCs w:val="20"/>
              </w:rPr>
              <w:t>атели по графе 5</w:t>
            </w:r>
            <w:r w:rsidRPr="002802A3">
              <w:rPr>
                <w:sz w:val="20"/>
                <w:szCs w:val="20"/>
              </w:rPr>
              <w:t xml:space="preserve"> недопустимы</w:t>
            </w:r>
          </w:p>
        </w:tc>
      </w:tr>
      <w:tr w:rsidR="008117EB" w:rsidRPr="002802A3" w:rsidTr="008117EB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Р%000, </w:t>
            </w:r>
            <w:r>
              <w:rPr>
                <w:sz w:val="20"/>
                <w:szCs w:val="20"/>
              </w:rPr>
              <w:t xml:space="preserve">Р%100, Р%110, Р%120, Р%130, Р%140, Р%141, Р%142, Р%149, </w:t>
            </w:r>
            <w:r w:rsidRPr="002802A3">
              <w:rPr>
                <w:sz w:val="20"/>
                <w:szCs w:val="20"/>
              </w:rPr>
              <w:t xml:space="preserve">Р%200, Р%210, Р%220, Р%230, Р%240, Р%300, </w:t>
            </w:r>
            <w:r>
              <w:rPr>
                <w:sz w:val="20"/>
                <w:szCs w:val="20"/>
              </w:rPr>
              <w:t xml:space="preserve">Р%310, Р%320, Р%400, Р%410, Р%450, Р%460, </w:t>
            </w:r>
            <w:r w:rsidRPr="002802A3">
              <w:rPr>
                <w:sz w:val="20"/>
                <w:szCs w:val="20"/>
              </w:rPr>
              <w:t xml:space="preserve">Р%500, </w:t>
            </w:r>
            <w:r>
              <w:rPr>
                <w:sz w:val="20"/>
                <w:szCs w:val="20"/>
              </w:rPr>
              <w:t xml:space="preserve">Р%510, Р%520, </w:t>
            </w:r>
            <w:r w:rsidRPr="002802A3">
              <w:rPr>
                <w:sz w:val="20"/>
                <w:szCs w:val="20"/>
              </w:rPr>
              <w:t xml:space="preserve">Р%600, </w:t>
            </w:r>
            <w:r>
              <w:rPr>
                <w:sz w:val="20"/>
                <w:szCs w:val="20"/>
              </w:rPr>
              <w:t xml:space="preserve">Р%610, Р%620, Р%630, </w:t>
            </w:r>
            <w:r w:rsidRPr="002802A3">
              <w:rPr>
                <w:sz w:val="20"/>
                <w:szCs w:val="20"/>
              </w:rPr>
              <w:t>Р%700, Р%800</w:t>
            </w:r>
            <w:r>
              <w:rPr>
                <w:sz w:val="20"/>
                <w:szCs w:val="20"/>
              </w:rPr>
              <w:t>, Р%810, Р%820, Р%830, Р%840, Р%850, Р%860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7EB" w:rsidRPr="008117EB" w:rsidRDefault="008117EB" w:rsidP="008117EB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117EB">
              <w:rPr>
                <w:sz w:val="20"/>
                <w:szCs w:val="20"/>
                <w:lang w:val="en-US"/>
              </w:rPr>
              <w:t>= 0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Показ</w:t>
            </w:r>
            <w:r>
              <w:rPr>
                <w:sz w:val="20"/>
                <w:szCs w:val="20"/>
              </w:rPr>
              <w:t>атели по графе 6</w:t>
            </w:r>
            <w:r w:rsidRPr="002802A3">
              <w:rPr>
                <w:sz w:val="20"/>
                <w:szCs w:val="20"/>
              </w:rPr>
              <w:t xml:space="preserve"> недопустимы</w:t>
            </w:r>
          </w:p>
        </w:tc>
      </w:tr>
      <w:tr w:rsidR="008117EB" w:rsidRPr="002802A3" w:rsidTr="008117EB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Р%000, </w:t>
            </w:r>
            <w:r>
              <w:rPr>
                <w:sz w:val="20"/>
                <w:szCs w:val="20"/>
              </w:rPr>
              <w:t xml:space="preserve">Р%100, Р%110, Р%120, Р%130, Р%140, Р%141, Р%142, Р%149, </w:t>
            </w:r>
            <w:r w:rsidRPr="002802A3">
              <w:rPr>
                <w:sz w:val="20"/>
                <w:szCs w:val="20"/>
              </w:rPr>
              <w:t xml:space="preserve">Р%200, Р%210, Р%220, Р%230, Р%240, Р%300, </w:t>
            </w:r>
            <w:r>
              <w:rPr>
                <w:sz w:val="20"/>
                <w:szCs w:val="20"/>
              </w:rPr>
              <w:t xml:space="preserve">Р%310, Р%320, Р%400, Р%410, Р%450, Р%460, </w:t>
            </w:r>
            <w:r w:rsidRPr="002802A3">
              <w:rPr>
                <w:sz w:val="20"/>
                <w:szCs w:val="20"/>
              </w:rPr>
              <w:t xml:space="preserve">Р%500, </w:t>
            </w:r>
            <w:r>
              <w:rPr>
                <w:sz w:val="20"/>
                <w:szCs w:val="20"/>
              </w:rPr>
              <w:t xml:space="preserve">Р%510, Р%520, </w:t>
            </w:r>
            <w:r w:rsidRPr="002802A3">
              <w:rPr>
                <w:sz w:val="20"/>
                <w:szCs w:val="20"/>
              </w:rPr>
              <w:t xml:space="preserve">Р%600, </w:t>
            </w:r>
            <w:r>
              <w:rPr>
                <w:sz w:val="20"/>
                <w:szCs w:val="20"/>
              </w:rPr>
              <w:t xml:space="preserve">Р%610, Р%620, Р%630, </w:t>
            </w:r>
            <w:r w:rsidRPr="002802A3">
              <w:rPr>
                <w:sz w:val="20"/>
                <w:szCs w:val="20"/>
              </w:rPr>
              <w:t>Р%700, Р%800</w:t>
            </w:r>
            <w:r>
              <w:rPr>
                <w:sz w:val="20"/>
                <w:szCs w:val="20"/>
              </w:rPr>
              <w:t xml:space="preserve">,  Р%810, Р%820, Р%830, </w:t>
            </w:r>
            <w:r>
              <w:rPr>
                <w:sz w:val="20"/>
                <w:szCs w:val="20"/>
              </w:rPr>
              <w:lastRenderedPageBreak/>
              <w:t>Р%840, Р%850, Р%860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7EB" w:rsidRPr="008117EB" w:rsidRDefault="008117EB" w:rsidP="008117EB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117EB">
              <w:rPr>
                <w:sz w:val="20"/>
                <w:szCs w:val="20"/>
                <w:lang w:val="en-US"/>
              </w:rPr>
              <w:t>= 0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Показ</w:t>
            </w:r>
            <w:r>
              <w:rPr>
                <w:sz w:val="20"/>
                <w:szCs w:val="20"/>
              </w:rPr>
              <w:t>атели по графе 7</w:t>
            </w:r>
            <w:r w:rsidRPr="002802A3">
              <w:rPr>
                <w:sz w:val="20"/>
                <w:szCs w:val="20"/>
              </w:rPr>
              <w:t xml:space="preserve"> недопустимы</w:t>
            </w:r>
          </w:p>
        </w:tc>
      </w:tr>
      <w:tr w:rsidR="008117EB" w:rsidRPr="002802A3" w:rsidTr="008117EB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lastRenderedPageBreak/>
              <w:t xml:space="preserve">Р%000, </w:t>
            </w:r>
            <w:r>
              <w:rPr>
                <w:sz w:val="20"/>
                <w:szCs w:val="20"/>
              </w:rPr>
              <w:t xml:space="preserve">Р%100, Р%110, Р%120, Р%130, Р%140, Р%141, Р%142, Р%149, </w:t>
            </w:r>
            <w:r w:rsidRPr="002802A3">
              <w:rPr>
                <w:sz w:val="20"/>
                <w:szCs w:val="20"/>
              </w:rPr>
              <w:t xml:space="preserve">Р%200, Р%210, Р%220, Р%230, Р%240, Р%300, </w:t>
            </w:r>
            <w:r>
              <w:rPr>
                <w:sz w:val="20"/>
                <w:szCs w:val="20"/>
              </w:rPr>
              <w:t xml:space="preserve">Р%310, Р%320, Р%400, Р%410, Р%450, Р%460, </w:t>
            </w:r>
            <w:r w:rsidRPr="002802A3">
              <w:rPr>
                <w:sz w:val="20"/>
                <w:szCs w:val="20"/>
              </w:rPr>
              <w:t xml:space="preserve">Р%500, </w:t>
            </w:r>
            <w:r>
              <w:rPr>
                <w:sz w:val="20"/>
                <w:szCs w:val="20"/>
              </w:rPr>
              <w:t xml:space="preserve">Р%510, Р%520, </w:t>
            </w:r>
            <w:r w:rsidRPr="002802A3">
              <w:rPr>
                <w:sz w:val="20"/>
                <w:szCs w:val="20"/>
              </w:rPr>
              <w:t xml:space="preserve">Р%600, </w:t>
            </w:r>
            <w:r>
              <w:rPr>
                <w:sz w:val="20"/>
                <w:szCs w:val="20"/>
              </w:rPr>
              <w:t xml:space="preserve">Р%610, Р%620, Р%630, </w:t>
            </w:r>
            <w:r w:rsidRPr="002802A3">
              <w:rPr>
                <w:sz w:val="20"/>
                <w:szCs w:val="20"/>
              </w:rPr>
              <w:t>Р%700, Р%800</w:t>
            </w:r>
            <w:r>
              <w:rPr>
                <w:sz w:val="20"/>
                <w:szCs w:val="20"/>
              </w:rPr>
              <w:t>, Р%810, Р%820, Р%830, Р%840, Р%850, Р%860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7EB" w:rsidRPr="008117EB" w:rsidRDefault="008117EB" w:rsidP="008117EB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117EB">
              <w:rPr>
                <w:sz w:val="20"/>
                <w:szCs w:val="20"/>
                <w:lang w:val="en-US"/>
              </w:rPr>
              <w:t>= 0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Показ</w:t>
            </w:r>
            <w:r>
              <w:rPr>
                <w:sz w:val="20"/>
                <w:szCs w:val="20"/>
              </w:rPr>
              <w:t>атели по графе 8</w:t>
            </w:r>
            <w:r w:rsidRPr="002802A3">
              <w:rPr>
                <w:sz w:val="20"/>
                <w:szCs w:val="20"/>
              </w:rPr>
              <w:t xml:space="preserve"> недопустимы</w:t>
            </w:r>
          </w:p>
        </w:tc>
      </w:tr>
      <w:tr w:rsidR="008117EB" w:rsidRPr="002802A3" w:rsidTr="008117EB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Р%000, </w:t>
            </w:r>
            <w:r>
              <w:rPr>
                <w:sz w:val="20"/>
                <w:szCs w:val="20"/>
              </w:rPr>
              <w:t xml:space="preserve">Р%100, Р%110, Р%120, Р%130, Р%140, Р%141, Р%142, Р%149, </w:t>
            </w:r>
            <w:r w:rsidRPr="002802A3">
              <w:rPr>
                <w:sz w:val="20"/>
                <w:szCs w:val="20"/>
              </w:rPr>
              <w:t xml:space="preserve">Р%200, Р%210, Р%220, Р%230, Р%240, Р%300, </w:t>
            </w:r>
            <w:r>
              <w:rPr>
                <w:sz w:val="20"/>
                <w:szCs w:val="20"/>
              </w:rPr>
              <w:t xml:space="preserve">Р%310, Р%320, Р%400, Р%410, Р%450, Р%460, </w:t>
            </w:r>
            <w:r w:rsidRPr="002802A3">
              <w:rPr>
                <w:sz w:val="20"/>
                <w:szCs w:val="20"/>
              </w:rPr>
              <w:t xml:space="preserve">Р%500, </w:t>
            </w:r>
            <w:r>
              <w:rPr>
                <w:sz w:val="20"/>
                <w:szCs w:val="20"/>
              </w:rPr>
              <w:t xml:space="preserve">Р%510, Р%520, </w:t>
            </w:r>
            <w:r w:rsidRPr="002802A3">
              <w:rPr>
                <w:sz w:val="20"/>
                <w:szCs w:val="20"/>
              </w:rPr>
              <w:t xml:space="preserve">Р%600, </w:t>
            </w:r>
            <w:r>
              <w:rPr>
                <w:sz w:val="20"/>
                <w:szCs w:val="20"/>
              </w:rPr>
              <w:t xml:space="preserve">Р%610, Р%620, Р%630, </w:t>
            </w:r>
            <w:r w:rsidRPr="002802A3">
              <w:rPr>
                <w:sz w:val="20"/>
                <w:szCs w:val="20"/>
              </w:rPr>
              <w:t>Р%700, Р%800, Р%8</w:t>
            </w:r>
            <w:r>
              <w:rPr>
                <w:sz w:val="20"/>
                <w:szCs w:val="20"/>
              </w:rPr>
              <w:t>1</w:t>
            </w:r>
            <w:r w:rsidRPr="002802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 Р%820, Р%830, Р%840, Р%850, Р%860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7EB" w:rsidRPr="008117EB" w:rsidRDefault="008117EB" w:rsidP="008117EB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117EB">
              <w:rPr>
                <w:sz w:val="20"/>
                <w:szCs w:val="20"/>
                <w:lang w:val="en-US"/>
              </w:rPr>
              <w:t>= 0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Показ</w:t>
            </w:r>
            <w:r>
              <w:rPr>
                <w:sz w:val="20"/>
                <w:szCs w:val="20"/>
              </w:rPr>
              <w:t>атели по графе 9</w:t>
            </w:r>
            <w:r w:rsidRPr="002802A3">
              <w:rPr>
                <w:sz w:val="20"/>
                <w:szCs w:val="20"/>
              </w:rPr>
              <w:t xml:space="preserve"> недопустимы</w:t>
            </w:r>
          </w:p>
        </w:tc>
      </w:tr>
      <w:tr w:rsidR="008117EB" w:rsidRPr="002802A3" w:rsidTr="008117EB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Р%000, </w:t>
            </w:r>
            <w:r>
              <w:rPr>
                <w:sz w:val="20"/>
                <w:szCs w:val="20"/>
              </w:rPr>
              <w:t xml:space="preserve">Р%100, Р%110, Р%120, Р%130, Р%140, Р%141, Р%142, Р%149, </w:t>
            </w:r>
            <w:r w:rsidRPr="002802A3">
              <w:rPr>
                <w:sz w:val="20"/>
                <w:szCs w:val="20"/>
              </w:rPr>
              <w:t xml:space="preserve">Р%200, Р%210, Р%220, Р%230, Р%240, Р%300, </w:t>
            </w:r>
            <w:r>
              <w:rPr>
                <w:sz w:val="20"/>
                <w:szCs w:val="20"/>
              </w:rPr>
              <w:t xml:space="preserve">Р%310, Р%320, Р%400, Р%410, Р%450, Р%460, </w:t>
            </w:r>
            <w:r w:rsidRPr="002802A3">
              <w:rPr>
                <w:sz w:val="20"/>
                <w:szCs w:val="20"/>
              </w:rPr>
              <w:t xml:space="preserve">Р%500, </w:t>
            </w:r>
            <w:r>
              <w:rPr>
                <w:sz w:val="20"/>
                <w:szCs w:val="20"/>
              </w:rPr>
              <w:t xml:space="preserve">Р%510, Р%520, </w:t>
            </w:r>
            <w:r w:rsidRPr="002802A3">
              <w:rPr>
                <w:sz w:val="20"/>
                <w:szCs w:val="20"/>
              </w:rPr>
              <w:t xml:space="preserve">Р%600, </w:t>
            </w:r>
            <w:r>
              <w:rPr>
                <w:sz w:val="20"/>
                <w:szCs w:val="20"/>
              </w:rPr>
              <w:t xml:space="preserve">Р%610, Р%620, Р%630, </w:t>
            </w:r>
            <w:r w:rsidRPr="002802A3">
              <w:rPr>
                <w:sz w:val="20"/>
                <w:szCs w:val="20"/>
              </w:rPr>
              <w:t>Р%700, Р%800</w:t>
            </w:r>
            <w:r>
              <w:rPr>
                <w:sz w:val="20"/>
                <w:szCs w:val="20"/>
              </w:rPr>
              <w:t>, Р%810, Р%820, Р%830, Р%840, Р%850, Р%860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7EB" w:rsidRPr="008117EB" w:rsidRDefault="008117EB" w:rsidP="008117EB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117EB">
              <w:rPr>
                <w:sz w:val="20"/>
                <w:szCs w:val="20"/>
                <w:lang w:val="en-US"/>
              </w:rPr>
              <w:t>= 0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Показ</w:t>
            </w:r>
            <w:r>
              <w:rPr>
                <w:sz w:val="20"/>
                <w:szCs w:val="20"/>
              </w:rPr>
              <w:t>атели по графе 10</w:t>
            </w:r>
            <w:r w:rsidRPr="002802A3">
              <w:rPr>
                <w:sz w:val="20"/>
                <w:szCs w:val="20"/>
              </w:rPr>
              <w:t xml:space="preserve"> недопустимы</w:t>
            </w:r>
          </w:p>
        </w:tc>
      </w:tr>
      <w:tr w:rsidR="008117EB" w:rsidRPr="002802A3" w:rsidTr="008117EB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Р%000, </w:t>
            </w:r>
            <w:r>
              <w:rPr>
                <w:sz w:val="20"/>
                <w:szCs w:val="20"/>
              </w:rPr>
              <w:t xml:space="preserve">Р%100, Р%110, Р%120, Р%130, Р%140, Р%141, Р%142, Р%149, </w:t>
            </w:r>
            <w:r w:rsidRPr="002802A3">
              <w:rPr>
                <w:sz w:val="20"/>
                <w:szCs w:val="20"/>
              </w:rPr>
              <w:t xml:space="preserve">Р%200, Р%210, Р%220, Р%230, Р%240, Р%300, </w:t>
            </w:r>
            <w:r>
              <w:rPr>
                <w:sz w:val="20"/>
                <w:szCs w:val="20"/>
              </w:rPr>
              <w:t xml:space="preserve">Р%310, Р%320, Р%400, Р%410, Р%450, Р%460, </w:t>
            </w:r>
            <w:r w:rsidRPr="002802A3">
              <w:rPr>
                <w:sz w:val="20"/>
                <w:szCs w:val="20"/>
              </w:rPr>
              <w:t xml:space="preserve">Р%500, </w:t>
            </w:r>
            <w:r>
              <w:rPr>
                <w:sz w:val="20"/>
                <w:szCs w:val="20"/>
              </w:rPr>
              <w:t xml:space="preserve">Р%510, Р%520, </w:t>
            </w:r>
            <w:r w:rsidRPr="002802A3">
              <w:rPr>
                <w:sz w:val="20"/>
                <w:szCs w:val="20"/>
              </w:rPr>
              <w:t xml:space="preserve">Р%600, </w:t>
            </w:r>
            <w:r>
              <w:rPr>
                <w:sz w:val="20"/>
                <w:szCs w:val="20"/>
              </w:rPr>
              <w:t xml:space="preserve">Р%610, Р%620, Р%630, </w:t>
            </w:r>
            <w:r w:rsidRPr="002802A3">
              <w:rPr>
                <w:sz w:val="20"/>
                <w:szCs w:val="20"/>
              </w:rPr>
              <w:t>Р%700, Р%800</w:t>
            </w:r>
            <w:r>
              <w:rPr>
                <w:sz w:val="20"/>
                <w:szCs w:val="20"/>
              </w:rPr>
              <w:t>, Р%810, Р%820, Р%830, Р%840, Р%850, Р%860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7EB" w:rsidRPr="008117EB" w:rsidRDefault="008117EB" w:rsidP="008117EB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117EB">
              <w:rPr>
                <w:sz w:val="20"/>
                <w:szCs w:val="20"/>
                <w:lang w:val="en-US"/>
              </w:rPr>
              <w:t>= 0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Показ</w:t>
            </w:r>
            <w:r>
              <w:rPr>
                <w:sz w:val="20"/>
                <w:szCs w:val="20"/>
              </w:rPr>
              <w:t>атели по графе 11</w:t>
            </w:r>
            <w:r w:rsidRPr="002802A3">
              <w:rPr>
                <w:sz w:val="20"/>
                <w:szCs w:val="20"/>
              </w:rPr>
              <w:t xml:space="preserve"> недопустимы</w:t>
            </w:r>
          </w:p>
        </w:tc>
      </w:tr>
      <w:tr w:rsidR="008117EB" w:rsidRPr="002802A3" w:rsidTr="008117EB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Р%000, </w:t>
            </w:r>
            <w:r>
              <w:rPr>
                <w:sz w:val="20"/>
                <w:szCs w:val="20"/>
              </w:rPr>
              <w:t xml:space="preserve">Р%100, Р%110, Р%120, Р%130, Р%140, </w:t>
            </w:r>
            <w:r w:rsidRPr="002802A3">
              <w:rPr>
                <w:sz w:val="20"/>
                <w:szCs w:val="20"/>
              </w:rPr>
              <w:t xml:space="preserve">Р%200, Р%210, Р%220, Р%230, Р%240, Р%300, </w:t>
            </w:r>
            <w:r>
              <w:rPr>
                <w:sz w:val="20"/>
                <w:szCs w:val="20"/>
              </w:rPr>
              <w:t xml:space="preserve">Р%310, Р%320, Р%400, Р%410, Р%450, Р%460, </w:t>
            </w:r>
            <w:r w:rsidRPr="002802A3">
              <w:rPr>
                <w:sz w:val="20"/>
                <w:szCs w:val="20"/>
              </w:rPr>
              <w:t xml:space="preserve">Р%500, </w:t>
            </w:r>
            <w:r>
              <w:rPr>
                <w:sz w:val="20"/>
                <w:szCs w:val="20"/>
              </w:rPr>
              <w:t xml:space="preserve">Р%510, Р%520, </w:t>
            </w:r>
            <w:r w:rsidRPr="002802A3">
              <w:rPr>
                <w:sz w:val="20"/>
                <w:szCs w:val="20"/>
              </w:rPr>
              <w:t xml:space="preserve">Р%600, </w:t>
            </w:r>
            <w:r>
              <w:rPr>
                <w:sz w:val="20"/>
                <w:szCs w:val="20"/>
              </w:rPr>
              <w:t xml:space="preserve">Р%610, Р%620, Р%630, </w:t>
            </w:r>
            <w:r w:rsidRPr="002802A3">
              <w:rPr>
                <w:sz w:val="20"/>
                <w:szCs w:val="20"/>
              </w:rPr>
              <w:t>Р%700, Р%800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lastRenderedPageBreak/>
              <w:t>Р%810, Р%820, Р%830, Р%840, Р%850, Р%860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7EB" w:rsidRPr="008117EB" w:rsidRDefault="008117EB" w:rsidP="008117EB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117EB">
              <w:rPr>
                <w:sz w:val="20"/>
                <w:szCs w:val="20"/>
                <w:lang w:val="en-US"/>
              </w:rPr>
              <w:t>= 0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Показ</w:t>
            </w:r>
            <w:r>
              <w:rPr>
                <w:sz w:val="20"/>
                <w:szCs w:val="20"/>
              </w:rPr>
              <w:t>атели по графе 12</w:t>
            </w:r>
            <w:r w:rsidRPr="002802A3">
              <w:rPr>
                <w:sz w:val="20"/>
                <w:szCs w:val="20"/>
              </w:rPr>
              <w:t xml:space="preserve"> недопустимы</w:t>
            </w:r>
          </w:p>
        </w:tc>
      </w:tr>
      <w:tr w:rsidR="008117EB" w:rsidRPr="002802A3" w:rsidTr="008117EB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lastRenderedPageBreak/>
              <w:t>И ППП%</w:t>
            </w:r>
          </w:p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в строках, составляющих строку 520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2802A3">
              <w:rPr>
                <w:sz w:val="20"/>
                <w:szCs w:val="20"/>
                <w:lang w:val="en-US"/>
              </w:rPr>
              <w:t>ППП = 000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Показатели по коду ППП отличному от 000 недопустимы</w:t>
            </w:r>
          </w:p>
        </w:tc>
      </w:tr>
      <w:tr w:rsidR="008117EB" w:rsidRPr="002802A3" w:rsidTr="008117EB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И ППП00000000000000000</w:t>
            </w:r>
          </w:p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в строках, составляющих строку 620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2802A3">
              <w:rPr>
                <w:sz w:val="20"/>
                <w:szCs w:val="20"/>
                <w:lang w:val="en-US"/>
              </w:rPr>
              <w:t>ППП = 000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Показатели по коду ППП отличному от 000 недопустимы</w:t>
            </w:r>
          </w:p>
        </w:tc>
      </w:tr>
      <w:tr w:rsidR="008117EB" w:rsidRPr="002802A3" w:rsidTr="008117EB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И ППП%</w:t>
            </w:r>
          </w:p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в строках, составляющих строку 710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2802A3">
              <w:rPr>
                <w:sz w:val="20"/>
                <w:szCs w:val="20"/>
                <w:lang w:val="en-US"/>
              </w:rPr>
              <w:t xml:space="preserve">ППП = </w:t>
            </w:r>
            <w:r w:rsidRPr="008117EB">
              <w:rPr>
                <w:sz w:val="20"/>
                <w:szCs w:val="20"/>
                <w:lang w:val="en-US"/>
              </w:rPr>
              <w:t>1</w:t>
            </w:r>
            <w:r w:rsidRPr="002802A3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Показатели по коду ППП отличному от 100 недопустимы</w:t>
            </w:r>
          </w:p>
        </w:tc>
      </w:tr>
      <w:tr w:rsidR="008117EB" w:rsidRPr="002802A3" w:rsidTr="008117EB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И ППП%</w:t>
            </w:r>
          </w:p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в строках, составляющих строку 720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2802A3">
              <w:rPr>
                <w:sz w:val="20"/>
                <w:szCs w:val="20"/>
                <w:lang w:val="en-US"/>
              </w:rPr>
              <w:t xml:space="preserve">ППП = </w:t>
            </w:r>
            <w:r w:rsidRPr="008117EB">
              <w:rPr>
                <w:sz w:val="20"/>
                <w:szCs w:val="20"/>
                <w:lang w:val="en-US"/>
              </w:rPr>
              <w:t>1</w:t>
            </w:r>
            <w:r w:rsidRPr="002802A3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Показатели по коду ППП отличному от 100 недопустимы</w:t>
            </w:r>
          </w:p>
        </w:tc>
      </w:tr>
      <w:tr w:rsidR="008117EB" w:rsidRPr="002802A3" w:rsidTr="008117EB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строка 710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117EB">
              <w:rPr>
                <w:sz w:val="20"/>
                <w:szCs w:val="20"/>
                <w:lang w:val="en-US"/>
              </w:rPr>
              <w:t>&lt; или = 0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Показатели по строке 710 раздела 3 &gt; 0 недопустимы</w:t>
            </w:r>
          </w:p>
        </w:tc>
      </w:tr>
      <w:tr w:rsidR="008117EB" w:rsidRPr="002802A3" w:rsidTr="008117EB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строка 720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117EB">
              <w:rPr>
                <w:sz w:val="20"/>
                <w:szCs w:val="20"/>
                <w:lang w:val="en-US"/>
              </w:rPr>
              <w:t>&gt; или = 0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Показатели по строке 720 раздела 3 &lt; 0 недопустимы</w:t>
            </w:r>
          </w:p>
        </w:tc>
      </w:tr>
      <w:tr w:rsidR="008117EB" w:rsidRPr="002802A3" w:rsidTr="008117EB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проверка дубликатов КБК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наличие одинаковых КБК – недопустимо </w:t>
            </w:r>
          </w:p>
        </w:tc>
      </w:tr>
    </w:tbl>
    <w:p w:rsidR="00381477" w:rsidRPr="002802A3" w:rsidRDefault="00381477" w:rsidP="00CD605C">
      <w:pPr>
        <w:rPr>
          <w:b/>
          <w:sz w:val="20"/>
          <w:szCs w:val="20"/>
        </w:rPr>
      </w:pPr>
    </w:p>
    <w:p w:rsidR="00367337" w:rsidRPr="002802A3" w:rsidRDefault="00367337" w:rsidP="00CD605C">
      <w:pPr>
        <w:autoSpaceDE w:val="0"/>
        <w:rPr>
          <w:rStyle w:val="a3"/>
          <w:b/>
          <w:color w:val="000000"/>
          <w:sz w:val="20"/>
          <w:szCs w:val="20"/>
        </w:rPr>
      </w:pPr>
      <w:r w:rsidRPr="002802A3">
        <w:rPr>
          <w:rStyle w:val="a3"/>
          <w:b/>
          <w:color w:val="000000"/>
          <w:sz w:val="20"/>
          <w:szCs w:val="20"/>
        </w:rPr>
        <w:t>Контрольные соотношения для внутридокументного контроля</w:t>
      </w:r>
      <w:r w:rsidR="00694CAB" w:rsidRPr="002802A3">
        <w:rPr>
          <w:rStyle w:val="a7"/>
          <w:b/>
          <w:color w:val="000000"/>
          <w:sz w:val="20"/>
          <w:szCs w:val="20"/>
          <w:u w:val="single"/>
        </w:rPr>
        <w:footnoteReference w:id="6"/>
      </w:r>
      <w:r w:rsidRPr="002802A3">
        <w:rPr>
          <w:rStyle w:val="a3"/>
          <w:b/>
          <w:color w:val="000000"/>
          <w:sz w:val="20"/>
          <w:szCs w:val="20"/>
        </w:rPr>
        <w:t xml:space="preserve"> </w:t>
      </w:r>
    </w:p>
    <w:p w:rsidR="00381477" w:rsidRPr="002802A3" w:rsidRDefault="00A511B8" w:rsidP="00CD605C">
      <w:pPr>
        <w:rPr>
          <w:sz w:val="20"/>
          <w:szCs w:val="20"/>
        </w:rPr>
      </w:pPr>
      <w:r w:rsidRPr="002802A3">
        <w:rPr>
          <w:sz w:val="20"/>
          <w:szCs w:val="20"/>
        </w:rPr>
        <w:t xml:space="preserve"> (реализовано в АСФК)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50"/>
        <w:gridCol w:w="851"/>
        <w:gridCol w:w="708"/>
        <w:gridCol w:w="851"/>
        <w:gridCol w:w="850"/>
        <w:gridCol w:w="1134"/>
        <w:gridCol w:w="851"/>
        <w:gridCol w:w="2551"/>
      </w:tblGrid>
      <w:tr w:rsidR="002B1097" w:rsidRPr="002802A3" w:rsidTr="00AE339E">
        <w:trPr>
          <w:trHeight w:val="345"/>
          <w:tblHeader/>
        </w:trPr>
        <w:tc>
          <w:tcPr>
            <w:tcW w:w="568" w:type="dxa"/>
            <w:shd w:val="clear" w:color="auto" w:fill="auto"/>
          </w:tcPr>
          <w:p w:rsidR="002B1097" w:rsidRPr="002802A3" w:rsidRDefault="00640EB9" w:rsidP="002B1097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6"/>
                <w:szCs w:val="16"/>
              </w:rPr>
              <w:t xml:space="preserve">№ </w:t>
            </w:r>
            <w:r w:rsidR="00904313" w:rsidRPr="002802A3">
              <w:rPr>
                <w:b/>
                <w:sz w:val="16"/>
                <w:szCs w:val="16"/>
              </w:rPr>
              <w:t xml:space="preserve">п/п </w:t>
            </w:r>
            <w:r w:rsidRPr="002802A3">
              <w:rPr>
                <w:b/>
                <w:sz w:val="16"/>
                <w:szCs w:val="16"/>
              </w:rPr>
              <w:t>контрольного соотношения</w:t>
            </w:r>
            <w:r w:rsidR="00904313" w:rsidRPr="002802A3">
              <w:rPr>
                <w:b/>
                <w:sz w:val="16"/>
                <w:szCs w:val="16"/>
              </w:rPr>
              <w:t xml:space="preserve"> в ППО АСФК</w:t>
            </w:r>
          </w:p>
        </w:tc>
        <w:tc>
          <w:tcPr>
            <w:tcW w:w="850" w:type="dxa"/>
          </w:tcPr>
          <w:p w:rsidR="002B1097" w:rsidRPr="002802A3" w:rsidRDefault="002B1097" w:rsidP="002B1097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Раздел</w:t>
            </w:r>
          </w:p>
        </w:tc>
        <w:tc>
          <w:tcPr>
            <w:tcW w:w="851" w:type="dxa"/>
            <w:shd w:val="clear" w:color="auto" w:fill="auto"/>
          </w:tcPr>
          <w:p w:rsidR="002B1097" w:rsidRPr="002802A3" w:rsidRDefault="002B1097" w:rsidP="002B1097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708" w:type="dxa"/>
            <w:shd w:val="clear" w:color="auto" w:fill="auto"/>
          </w:tcPr>
          <w:p w:rsidR="002B1097" w:rsidRPr="002802A3" w:rsidRDefault="002B1097" w:rsidP="002B1097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851" w:type="dxa"/>
            <w:shd w:val="clear" w:color="auto" w:fill="auto"/>
          </w:tcPr>
          <w:p w:rsidR="002B1097" w:rsidRPr="002802A3" w:rsidRDefault="002B1097" w:rsidP="00BD323C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Соотношение</w:t>
            </w:r>
          </w:p>
        </w:tc>
        <w:tc>
          <w:tcPr>
            <w:tcW w:w="850" w:type="dxa"/>
          </w:tcPr>
          <w:p w:rsidR="002B1097" w:rsidRPr="002802A3" w:rsidRDefault="002B1097" w:rsidP="002B1097">
            <w:pPr>
              <w:tabs>
                <w:tab w:val="left" w:pos="235"/>
                <w:tab w:val="center" w:pos="317"/>
              </w:tabs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Раздел</w:t>
            </w:r>
          </w:p>
        </w:tc>
        <w:tc>
          <w:tcPr>
            <w:tcW w:w="1134" w:type="dxa"/>
            <w:shd w:val="clear" w:color="auto" w:fill="auto"/>
          </w:tcPr>
          <w:p w:rsidR="002B1097" w:rsidRPr="002802A3" w:rsidRDefault="002B1097" w:rsidP="002B1097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851" w:type="dxa"/>
            <w:shd w:val="clear" w:color="auto" w:fill="auto"/>
          </w:tcPr>
          <w:p w:rsidR="002B1097" w:rsidRPr="002802A3" w:rsidRDefault="002B1097" w:rsidP="002B1097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2551" w:type="dxa"/>
            <w:shd w:val="clear" w:color="auto" w:fill="auto"/>
          </w:tcPr>
          <w:p w:rsidR="002B1097" w:rsidRPr="002802A3" w:rsidRDefault="002B1097" w:rsidP="002B1097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Контроль показателей</w:t>
            </w:r>
          </w:p>
        </w:tc>
      </w:tr>
      <w:tr w:rsidR="009865C1" w:rsidRPr="002802A3" w:rsidTr="00AE339E">
        <w:trPr>
          <w:trHeight w:val="345"/>
        </w:trPr>
        <w:tc>
          <w:tcPr>
            <w:tcW w:w="568" w:type="dxa"/>
            <w:shd w:val="clear" w:color="auto" w:fill="auto"/>
          </w:tcPr>
          <w:p w:rsidR="009865C1" w:rsidRPr="002802A3" w:rsidRDefault="00141BB8">
            <w:r w:rsidRPr="002802A3">
              <w:rPr>
                <w:sz w:val="18"/>
                <w:szCs w:val="18"/>
              </w:rPr>
              <w:t>1, 2, 3</w:t>
            </w:r>
          </w:p>
        </w:tc>
        <w:tc>
          <w:tcPr>
            <w:tcW w:w="850" w:type="dxa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708" w:type="dxa"/>
            <w:shd w:val="clear" w:color="auto" w:fill="auto"/>
          </w:tcPr>
          <w:p w:rsidR="009865C1" w:rsidRPr="002802A3" w:rsidRDefault="00BC0CCF" w:rsidP="00BC0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850" w:type="dxa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 + 5 + 6 + 7 + 8 + 9</w:t>
            </w:r>
            <w:r w:rsidR="00BC0CCF">
              <w:rPr>
                <w:sz w:val="20"/>
                <w:szCs w:val="20"/>
              </w:rPr>
              <w:t xml:space="preserve"> + 10 + 11 + 12</w:t>
            </w:r>
          </w:p>
        </w:tc>
        <w:tc>
          <w:tcPr>
            <w:tcW w:w="2551" w:type="dxa"/>
            <w:shd w:val="clear" w:color="auto" w:fill="auto"/>
          </w:tcPr>
          <w:p w:rsidR="009865C1" w:rsidRPr="002802A3" w:rsidRDefault="009865C1" w:rsidP="00BC0CCF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Гр. </w:t>
            </w:r>
            <w:r w:rsidR="00BC0CCF">
              <w:rPr>
                <w:sz w:val="20"/>
                <w:szCs w:val="20"/>
              </w:rPr>
              <w:t>13</w:t>
            </w:r>
            <w:r w:rsidRPr="002802A3">
              <w:rPr>
                <w:sz w:val="20"/>
                <w:szCs w:val="20"/>
              </w:rPr>
              <w:t xml:space="preserve"> &lt;&gt; Гр. 4 + 5 + 6 + 7 + 8 + 9</w:t>
            </w:r>
            <w:r w:rsidR="00BC0CCF">
              <w:rPr>
                <w:sz w:val="20"/>
                <w:szCs w:val="20"/>
              </w:rPr>
              <w:t xml:space="preserve"> + 10 + 11 + 12</w:t>
            </w:r>
            <w:r w:rsidRPr="002802A3">
              <w:rPr>
                <w:sz w:val="20"/>
                <w:szCs w:val="20"/>
              </w:rPr>
              <w:t xml:space="preserve"> – недопустимо</w:t>
            </w:r>
          </w:p>
        </w:tc>
      </w:tr>
      <w:tr w:rsidR="009865C1" w:rsidRPr="002802A3" w:rsidTr="00AE339E">
        <w:trPr>
          <w:trHeight w:val="345"/>
        </w:trPr>
        <w:tc>
          <w:tcPr>
            <w:tcW w:w="568" w:type="dxa"/>
            <w:shd w:val="clear" w:color="auto" w:fill="auto"/>
          </w:tcPr>
          <w:p w:rsidR="009865C1" w:rsidRPr="002802A3" w:rsidRDefault="00223ED7">
            <w:r w:rsidRPr="002802A3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010</w:t>
            </w:r>
          </w:p>
        </w:tc>
        <w:tc>
          <w:tcPr>
            <w:tcW w:w="708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850" w:type="dxa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строк, формирующих строку 010</w:t>
            </w:r>
          </w:p>
        </w:tc>
        <w:tc>
          <w:tcPr>
            <w:tcW w:w="851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2551" w:type="dxa"/>
            <w:shd w:val="clear" w:color="auto" w:fill="auto"/>
          </w:tcPr>
          <w:p w:rsidR="009865C1" w:rsidRPr="002802A3" w:rsidRDefault="009865C1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Стр.010 &lt;&gt; Сумма строк, формирующих строку 010 – недопустимо</w:t>
            </w:r>
          </w:p>
        </w:tc>
      </w:tr>
      <w:tr w:rsidR="009865C1" w:rsidRPr="002802A3" w:rsidTr="00AE339E">
        <w:trPr>
          <w:trHeight w:val="345"/>
        </w:trPr>
        <w:tc>
          <w:tcPr>
            <w:tcW w:w="568" w:type="dxa"/>
            <w:shd w:val="clear" w:color="auto" w:fill="auto"/>
          </w:tcPr>
          <w:p w:rsidR="009865C1" w:rsidRPr="002802A3" w:rsidRDefault="00223ED7">
            <w:r w:rsidRPr="002802A3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850" w:type="dxa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строк, формирующих строку 200</w:t>
            </w:r>
          </w:p>
        </w:tc>
        <w:tc>
          <w:tcPr>
            <w:tcW w:w="851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2551" w:type="dxa"/>
            <w:shd w:val="clear" w:color="auto" w:fill="auto"/>
          </w:tcPr>
          <w:p w:rsidR="009865C1" w:rsidRPr="002802A3" w:rsidRDefault="009865C1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Стр. 200 &lt;&gt; Сумма строк, формирующих строку 200 – недопустимо</w:t>
            </w:r>
          </w:p>
        </w:tc>
      </w:tr>
      <w:tr w:rsidR="009865C1" w:rsidRPr="002802A3" w:rsidTr="00AE339E">
        <w:trPr>
          <w:trHeight w:val="345"/>
        </w:trPr>
        <w:tc>
          <w:tcPr>
            <w:tcW w:w="568" w:type="dxa"/>
            <w:shd w:val="clear" w:color="auto" w:fill="auto"/>
          </w:tcPr>
          <w:p w:rsidR="009865C1" w:rsidRPr="002802A3" w:rsidRDefault="00223ED7">
            <w:r w:rsidRPr="002802A3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450</w:t>
            </w:r>
          </w:p>
        </w:tc>
        <w:tc>
          <w:tcPr>
            <w:tcW w:w="708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850" w:type="dxa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1- 2</w:t>
            </w:r>
          </w:p>
        </w:tc>
        <w:tc>
          <w:tcPr>
            <w:tcW w:w="1134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010 – 200</w:t>
            </w:r>
          </w:p>
        </w:tc>
        <w:tc>
          <w:tcPr>
            <w:tcW w:w="851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2551" w:type="dxa"/>
            <w:shd w:val="clear" w:color="auto" w:fill="auto"/>
          </w:tcPr>
          <w:p w:rsidR="009865C1" w:rsidRPr="002802A3" w:rsidRDefault="009865C1" w:rsidP="00172E13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450 &lt;&gt; Стр.010 – Стр.200 –недопустимо </w:t>
            </w:r>
          </w:p>
        </w:tc>
      </w:tr>
      <w:tr w:rsidR="009865C1" w:rsidRPr="002802A3" w:rsidTr="00AE339E">
        <w:trPr>
          <w:trHeight w:val="345"/>
        </w:trPr>
        <w:tc>
          <w:tcPr>
            <w:tcW w:w="568" w:type="dxa"/>
            <w:shd w:val="clear" w:color="auto" w:fill="auto"/>
          </w:tcPr>
          <w:p w:rsidR="009865C1" w:rsidRPr="002802A3" w:rsidRDefault="00223ED7">
            <w:r w:rsidRPr="002802A3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450</w:t>
            </w:r>
          </w:p>
        </w:tc>
        <w:tc>
          <w:tcPr>
            <w:tcW w:w="708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850" w:type="dxa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500 (значение показател</w:t>
            </w:r>
            <w:r w:rsidRPr="002802A3">
              <w:rPr>
                <w:sz w:val="20"/>
                <w:szCs w:val="20"/>
              </w:rPr>
              <w:lastRenderedPageBreak/>
              <w:t>я с противоположным знаком, по абсолютной величине)</w:t>
            </w:r>
          </w:p>
        </w:tc>
        <w:tc>
          <w:tcPr>
            <w:tcW w:w="851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lastRenderedPageBreak/>
              <w:t>*</w:t>
            </w:r>
          </w:p>
        </w:tc>
        <w:tc>
          <w:tcPr>
            <w:tcW w:w="2551" w:type="dxa"/>
            <w:shd w:val="clear" w:color="auto" w:fill="auto"/>
          </w:tcPr>
          <w:p w:rsidR="009865C1" w:rsidRPr="002802A3" w:rsidRDefault="009865C1" w:rsidP="00CC2CF3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450 &lt;&gt; – Стр. 500 – недопустимо </w:t>
            </w:r>
          </w:p>
        </w:tc>
      </w:tr>
      <w:tr w:rsidR="009865C1" w:rsidRPr="002802A3" w:rsidTr="00AE339E">
        <w:trPr>
          <w:trHeight w:val="345"/>
        </w:trPr>
        <w:tc>
          <w:tcPr>
            <w:tcW w:w="568" w:type="dxa"/>
            <w:shd w:val="clear" w:color="auto" w:fill="auto"/>
          </w:tcPr>
          <w:p w:rsidR="009865C1" w:rsidRPr="002802A3" w:rsidRDefault="00223ED7">
            <w:r w:rsidRPr="002802A3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850" w:type="dxa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500</w:t>
            </w:r>
          </w:p>
        </w:tc>
        <w:tc>
          <w:tcPr>
            <w:tcW w:w="708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850" w:type="dxa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520 + 620 + 700 + 800</w:t>
            </w:r>
          </w:p>
        </w:tc>
        <w:tc>
          <w:tcPr>
            <w:tcW w:w="851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2551" w:type="dxa"/>
            <w:shd w:val="clear" w:color="auto" w:fill="auto"/>
          </w:tcPr>
          <w:p w:rsidR="009865C1" w:rsidRPr="002802A3" w:rsidRDefault="009865C1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500 &lt;&gt; Стр. 520 + Стр. 620 + Стр. 700 + Стр. 800 – недопустимо  </w:t>
            </w:r>
          </w:p>
          <w:p w:rsidR="009865C1" w:rsidRPr="002802A3" w:rsidRDefault="009865C1" w:rsidP="00CD605C">
            <w:pPr>
              <w:rPr>
                <w:sz w:val="20"/>
                <w:szCs w:val="20"/>
              </w:rPr>
            </w:pPr>
          </w:p>
        </w:tc>
      </w:tr>
      <w:tr w:rsidR="009865C1" w:rsidRPr="002802A3" w:rsidTr="00AE339E">
        <w:trPr>
          <w:trHeight w:val="345"/>
        </w:trPr>
        <w:tc>
          <w:tcPr>
            <w:tcW w:w="568" w:type="dxa"/>
            <w:shd w:val="clear" w:color="auto" w:fill="auto"/>
          </w:tcPr>
          <w:p w:rsidR="009865C1" w:rsidRPr="002802A3" w:rsidRDefault="00223ED7">
            <w:r w:rsidRPr="002802A3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520</w:t>
            </w:r>
          </w:p>
        </w:tc>
        <w:tc>
          <w:tcPr>
            <w:tcW w:w="708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850" w:type="dxa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строк, формирующих строку 520</w:t>
            </w:r>
          </w:p>
        </w:tc>
        <w:tc>
          <w:tcPr>
            <w:tcW w:w="851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2551" w:type="dxa"/>
            <w:shd w:val="clear" w:color="auto" w:fill="auto"/>
          </w:tcPr>
          <w:p w:rsidR="009865C1" w:rsidRPr="002802A3" w:rsidRDefault="009865C1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520 &lt;&gt; Сумма строк, формирующих строку 520 – недопустимо  </w:t>
            </w:r>
          </w:p>
        </w:tc>
      </w:tr>
      <w:tr w:rsidR="009865C1" w:rsidRPr="002802A3" w:rsidTr="00AE339E">
        <w:trPr>
          <w:trHeight w:val="345"/>
        </w:trPr>
        <w:tc>
          <w:tcPr>
            <w:tcW w:w="568" w:type="dxa"/>
            <w:shd w:val="clear" w:color="auto" w:fill="auto"/>
          </w:tcPr>
          <w:p w:rsidR="009865C1" w:rsidRPr="002802A3" w:rsidRDefault="00223ED7">
            <w:r w:rsidRPr="002802A3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620</w:t>
            </w:r>
          </w:p>
        </w:tc>
        <w:tc>
          <w:tcPr>
            <w:tcW w:w="708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850" w:type="dxa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строк, формирующих строку 620</w:t>
            </w:r>
          </w:p>
        </w:tc>
        <w:tc>
          <w:tcPr>
            <w:tcW w:w="851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2551" w:type="dxa"/>
            <w:shd w:val="clear" w:color="auto" w:fill="auto"/>
          </w:tcPr>
          <w:p w:rsidR="009865C1" w:rsidRPr="002802A3" w:rsidRDefault="009865C1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620 &lt;&gt; Сумма строк, формирующих строку 620 – недопустимо  </w:t>
            </w:r>
          </w:p>
        </w:tc>
      </w:tr>
      <w:tr w:rsidR="009865C1" w:rsidRPr="002802A3" w:rsidTr="00AE339E">
        <w:trPr>
          <w:trHeight w:val="345"/>
        </w:trPr>
        <w:tc>
          <w:tcPr>
            <w:tcW w:w="568" w:type="dxa"/>
            <w:shd w:val="clear" w:color="auto" w:fill="auto"/>
          </w:tcPr>
          <w:p w:rsidR="009865C1" w:rsidRPr="002802A3" w:rsidRDefault="00223ED7">
            <w:r w:rsidRPr="002802A3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850" w:type="dxa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710 + 720</w:t>
            </w:r>
          </w:p>
        </w:tc>
        <w:tc>
          <w:tcPr>
            <w:tcW w:w="851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2551" w:type="dxa"/>
            <w:shd w:val="clear" w:color="auto" w:fill="auto"/>
          </w:tcPr>
          <w:p w:rsidR="009865C1" w:rsidRPr="002802A3" w:rsidRDefault="009865C1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700 &lt;&gt; Стр. 710 + Стр. 720 – недопустимо </w:t>
            </w:r>
          </w:p>
        </w:tc>
      </w:tr>
      <w:tr w:rsidR="009865C1" w:rsidRPr="002802A3" w:rsidTr="00AE339E">
        <w:trPr>
          <w:trHeight w:val="345"/>
        </w:trPr>
        <w:tc>
          <w:tcPr>
            <w:tcW w:w="568" w:type="dxa"/>
            <w:shd w:val="clear" w:color="auto" w:fill="auto"/>
          </w:tcPr>
          <w:p w:rsidR="009865C1" w:rsidRPr="002802A3" w:rsidRDefault="00223ED7">
            <w:r w:rsidRPr="002802A3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710</w:t>
            </w:r>
          </w:p>
        </w:tc>
        <w:tc>
          <w:tcPr>
            <w:tcW w:w="708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850" w:type="dxa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строк, формирующих строку 710</w:t>
            </w:r>
          </w:p>
        </w:tc>
        <w:tc>
          <w:tcPr>
            <w:tcW w:w="851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2551" w:type="dxa"/>
            <w:shd w:val="clear" w:color="auto" w:fill="auto"/>
          </w:tcPr>
          <w:p w:rsidR="009865C1" w:rsidRPr="002802A3" w:rsidRDefault="009865C1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710 &lt;&gt; Сумма строк, формирующих строку 710 – недопустимо  </w:t>
            </w:r>
          </w:p>
        </w:tc>
      </w:tr>
      <w:tr w:rsidR="009865C1" w:rsidRPr="002802A3" w:rsidTr="00AE339E">
        <w:trPr>
          <w:trHeight w:val="345"/>
        </w:trPr>
        <w:tc>
          <w:tcPr>
            <w:tcW w:w="568" w:type="dxa"/>
            <w:shd w:val="clear" w:color="auto" w:fill="auto"/>
          </w:tcPr>
          <w:p w:rsidR="009865C1" w:rsidRPr="002802A3" w:rsidRDefault="00223ED7">
            <w:r w:rsidRPr="002802A3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720</w:t>
            </w:r>
          </w:p>
        </w:tc>
        <w:tc>
          <w:tcPr>
            <w:tcW w:w="708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850" w:type="dxa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строк, формирующих строку 720</w:t>
            </w:r>
          </w:p>
        </w:tc>
        <w:tc>
          <w:tcPr>
            <w:tcW w:w="851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2551" w:type="dxa"/>
            <w:shd w:val="clear" w:color="auto" w:fill="auto"/>
          </w:tcPr>
          <w:p w:rsidR="009865C1" w:rsidRPr="002802A3" w:rsidRDefault="009865C1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720 &lt;&gt; Сумма строк, формирующих строку 720 – недопустимо  </w:t>
            </w:r>
          </w:p>
        </w:tc>
      </w:tr>
      <w:tr w:rsidR="00A511B8" w:rsidRPr="002802A3" w:rsidTr="00C37FB6">
        <w:trPr>
          <w:trHeight w:val="345"/>
        </w:trPr>
        <w:tc>
          <w:tcPr>
            <w:tcW w:w="568" w:type="dxa"/>
            <w:shd w:val="clear" w:color="auto" w:fill="auto"/>
          </w:tcPr>
          <w:p w:rsidR="00A511B8" w:rsidRPr="002802A3" w:rsidRDefault="00223ED7" w:rsidP="00C37FB6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A511B8" w:rsidRPr="002802A3" w:rsidRDefault="00A511B8" w:rsidP="00C37FB6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A511B8" w:rsidRPr="002802A3" w:rsidRDefault="00A511B8" w:rsidP="00C37FB6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800</w:t>
            </w:r>
          </w:p>
        </w:tc>
        <w:tc>
          <w:tcPr>
            <w:tcW w:w="708" w:type="dxa"/>
            <w:shd w:val="clear" w:color="auto" w:fill="auto"/>
          </w:tcPr>
          <w:p w:rsidR="00A511B8" w:rsidRPr="002802A3" w:rsidRDefault="00A511B8" w:rsidP="00C37FB6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A511B8" w:rsidRPr="002802A3" w:rsidRDefault="00A511B8" w:rsidP="00C37FB6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850" w:type="dxa"/>
          </w:tcPr>
          <w:p w:rsidR="00A511B8" w:rsidRPr="002802A3" w:rsidRDefault="00A511B8" w:rsidP="00C37FB6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511B8" w:rsidRPr="002802A3" w:rsidRDefault="00A511B8" w:rsidP="00C37FB6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825 + 826</w:t>
            </w:r>
          </w:p>
        </w:tc>
        <w:tc>
          <w:tcPr>
            <w:tcW w:w="851" w:type="dxa"/>
            <w:shd w:val="clear" w:color="auto" w:fill="auto"/>
          </w:tcPr>
          <w:p w:rsidR="00A511B8" w:rsidRPr="002802A3" w:rsidRDefault="00A511B8" w:rsidP="00C37FB6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2551" w:type="dxa"/>
            <w:shd w:val="clear" w:color="auto" w:fill="auto"/>
          </w:tcPr>
          <w:p w:rsidR="00A511B8" w:rsidRPr="002802A3" w:rsidRDefault="00A511B8" w:rsidP="00C37FB6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800 &lt;&gt; Стр. 825 + Стр. 826 – недопустимо </w:t>
            </w:r>
          </w:p>
        </w:tc>
      </w:tr>
    </w:tbl>
    <w:p w:rsidR="00B4256F" w:rsidRPr="002802A3" w:rsidRDefault="00B4256F" w:rsidP="00CD605C">
      <w:pPr>
        <w:pStyle w:val="1"/>
        <w:rPr>
          <w:sz w:val="20"/>
          <w:szCs w:val="20"/>
        </w:rPr>
      </w:pPr>
    </w:p>
    <w:p w:rsidR="00AE339E" w:rsidRPr="002802A3" w:rsidRDefault="00AE339E" w:rsidP="00E32DF8">
      <w:pPr>
        <w:pStyle w:val="2"/>
        <w:ind w:left="-142"/>
        <w:jc w:val="both"/>
        <w:rPr>
          <w:b/>
          <w:sz w:val="24"/>
          <w:szCs w:val="24"/>
        </w:rPr>
      </w:pPr>
      <w:bookmarkStart w:id="10" w:name="_Toc501369107"/>
      <w:r w:rsidRPr="002802A3">
        <w:rPr>
          <w:b/>
          <w:sz w:val="24"/>
          <w:szCs w:val="24"/>
        </w:rPr>
        <w:t>1.4 Отчет об операциях по поступлениям в бюджетную систему Российской Федерации, учитываемым органами Федерального казначейства (ф. 0503153)</w:t>
      </w:r>
      <w:bookmarkEnd w:id="10"/>
    </w:p>
    <w:p w:rsidR="00AE339E" w:rsidRPr="002802A3" w:rsidRDefault="00AE339E" w:rsidP="008C6380">
      <w:pPr>
        <w:ind w:left="-142"/>
        <w:rPr>
          <w:b/>
        </w:rPr>
      </w:pPr>
      <w:r w:rsidRPr="002802A3">
        <w:rPr>
          <w:b/>
        </w:rPr>
        <w:t>(месяц)</w:t>
      </w:r>
    </w:p>
    <w:p w:rsidR="00AE339E" w:rsidRPr="002802A3" w:rsidRDefault="00AE339E" w:rsidP="00AE339E">
      <w:pPr>
        <w:rPr>
          <w:sz w:val="20"/>
          <w:szCs w:val="20"/>
        </w:rPr>
      </w:pPr>
    </w:p>
    <w:p w:rsidR="00AE339E" w:rsidRPr="002802A3" w:rsidRDefault="00AE339E" w:rsidP="00AE339E">
      <w:pPr>
        <w:rPr>
          <w:b/>
          <w:sz w:val="20"/>
          <w:szCs w:val="20"/>
        </w:rPr>
      </w:pPr>
      <w:r w:rsidRPr="002802A3">
        <w:rPr>
          <w:b/>
          <w:sz w:val="20"/>
          <w:szCs w:val="20"/>
        </w:rPr>
        <w:t xml:space="preserve">Фильтры при загрузке формы </w:t>
      </w:r>
    </w:p>
    <w:p w:rsidR="00AE339E" w:rsidRPr="002802A3" w:rsidRDefault="00AE339E" w:rsidP="00AE339E">
      <w:pPr>
        <w:rPr>
          <w:b/>
          <w:sz w:val="20"/>
          <w:szCs w:val="20"/>
        </w:rPr>
      </w:pPr>
    </w:p>
    <w:p w:rsidR="00AE339E" w:rsidRPr="002802A3" w:rsidRDefault="00AE339E" w:rsidP="00AE339E">
      <w:pPr>
        <w:ind w:firstLine="708"/>
        <w:jc w:val="both"/>
        <w:rPr>
          <w:sz w:val="20"/>
          <w:szCs w:val="20"/>
        </w:rPr>
      </w:pPr>
      <w:r w:rsidRPr="002802A3">
        <w:rPr>
          <w:sz w:val="20"/>
          <w:szCs w:val="20"/>
        </w:rPr>
        <w:t>В случаях, когда администраторами доходов бюджета, администраторами источников финансирования дефицита бюджета являются администраторы субъектов Российской Федерации, муниципальных образований,</w:t>
      </w:r>
      <w:r w:rsidRPr="002802A3">
        <w:t xml:space="preserve"> </w:t>
      </w:r>
      <w:r w:rsidRPr="002802A3">
        <w:rPr>
          <w:sz w:val="20"/>
          <w:szCs w:val="20"/>
        </w:rPr>
        <w:t xml:space="preserve">органы управления территориальными фондами обязательного </w:t>
      </w:r>
      <w:r w:rsidRPr="002802A3">
        <w:rPr>
          <w:sz w:val="20"/>
          <w:szCs w:val="20"/>
        </w:rPr>
        <w:lastRenderedPageBreak/>
        <w:t xml:space="preserve">медицинского страхования, детализация отчета производится без указания кодов подвидов доходов и видов источников финансирования дефицита бюджета, предусмотренных бюджетной классификацией бюджетов субъектов Российской Федерации и муниципальных образований, по кодам доходов и источников финансирования дефицита бюджета, установленных приказом </w:t>
      </w:r>
      <w:r w:rsidR="008117EB">
        <w:rPr>
          <w:sz w:val="20"/>
          <w:szCs w:val="20"/>
        </w:rPr>
        <w:t>о применении действующих кодов бюджетной классификации</w:t>
      </w:r>
      <w:r w:rsidRPr="002802A3">
        <w:rPr>
          <w:sz w:val="20"/>
          <w:szCs w:val="20"/>
        </w:rPr>
        <w:t>.</w:t>
      </w:r>
    </w:p>
    <w:p w:rsidR="00AE339E" w:rsidRPr="002802A3" w:rsidRDefault="00AE339E" w:rsidP="00AE339E">
      <w:pPr>
        <w:ind w:firstLine="708"/>
        <w:jc w:val="both"/>
        <w:rPr>
          <w:sz w:val="20"/>
          <w:szCs w:val="20"/>
        </w:rPr>
      </w:pPr>
      <w:r w:rsidRPr="002802A3">
        <w:rPr>
          <w:sz w:val="20"/>
          <w:szCs w:val="20"/>
        </w:rPr>
        <w:t>В случаях, когда администраторами доходов бюджета, администраторами источников финансирования дефицита бюджета являются администраторы субъектов Российской Федерации, муниципальных образований, органы управления территориальными фондами обязательного медицинского страхования, в первых трех разрядах кода бюджетной классификации Российской Федерации (разряд кода главы по бюджетной классификации) указываются нули.</w:t>
      </w:r>
    </w:p>
    <w:p w:rsidR="00AE339E" w:rsidRPr="002802A3" w:rsidRDefault="00AE339E" w:rsidP="00AE339E">
      <w:pPr>
        <w:ind w:firstLine="708"/>
        <w:jc w:val="both"/>
        <w:rPr>
          <w:sz w:val="20"/>
          <w:szCs w:val="20"/>
        </w:rPr>
      </w:pPr>
      <w:r w:rsidRPr="002802A3">
        <w:rPr>
          <w:sz w:val="20"/>
          <w:szCs w:val="20"/>
        </w:rPr>
        <w:t>В случаях администрирования доходов бюджетов субъектов Российской Федерации, бюджетов территориальных государственных внебюджетных фондов и местных бюджетов федеральными органами исполнительной власти и их территориальными органами в первых трех разрядах кода бюджетной классификации Российской Федерации должен указываться код главного администратора доходов федерального бюджета.</w:t>
      </w:r>
    </w:p>
    <w:p w:rsidR="00AE339E" w:rsidRPr="002802A3" w:rsidRDefault="00AE339E" w:rsidP="00AE339E">
      <w:pPr>
        <w:autoSpaceDE w:val="0"/>
        <w:rPr>
          <w:rStyle w:val="a3"/>
          <w:b/>
          <w:color w:val="000000"/>
          <w:sz w:val="20"/>
          <w:szCs w:val="20"/>
        </w:rPr>
      </w:pPr>
    </w:p>
    <w:p w:rsidR="00AE339E" w:rsidRPr="002802A3" w:rsidRDefault="00AE339E" w:rsidP="00AE339E">
      <w:pPr>
        <w:autoSpaceDE w:val="0"/>
        <w:rPr>
          <w:rStyle w:val="a3"/>
          <w:b/>
          <w:color w:val="000000"/>
          <w:sz w:val="20"/>
          <w:szCs w:val="20"/>
        </w:rPr>
      </w:pPr>
      <w:r w:rsidRPr="002802A3">
        <w:rPr>
          <w:rStyle w:val="a3"/>
          <w:b/>
          <w:color w:val="000000"/>
          <w:sz w:val="20"/>
          <w:szCs w:val="20"/>
        </w:rPr>
        <w:t xml:space="preserve">Контрольные соотношения для внутридокументного контроля </w:t>
      </w:r>
    </w:p>
    <w:p w:rsidR="00AE339E" w:rsidRPr="002802A3" w:rsidRDefault="00AE339E" w:rsidP="00AE339E">
      <w:pPr>
        <w:ind w:firstLine="708"/>
        <w:jc w:val="both"/>
        <w:rPr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702"/>
        <w:gridCol w:w="1985"/>
        <w:gridCol w:w="425"/>
        <w:gridCol w:w="567"/>
        <w:gridCol w:w="2268"/>
        <w:gridCol w:w="992"/>
        <w:gridCol w:w="3092"/>
      </w:tblGrid>
      <w:tr w:rsidR="00297EC2" w:rsidRPr="002802A3" w:rsidTr="00CC4906">
        <w:trPr>
          <w:cantSplit/>
          <w:trHeight w:val="1447"/>
          <w:tblHeader/>
        </w:trPr>
        <w:tc>
          <w:tcPr>
            <w:tcW w:w="702" w:type="dxa"/>
          </w:tcPr>
          <w:p w:rsidR="00297EC2" w:rsidRPr="002802A3" w:rsidRDefault="00297EC2" w:rsidP="003534A4">
            <w:pPr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№ п/п действ. контроля</w:t>
            </w:r>
          </w:p>
        </w:tc>
        <w:tc>
          <w:tcPr>
            <w:tcW w:w="1985" w:type="dxa"/>
            <w:shd w:val="clear" w:color="auto" w:fill="auto"/>
          </w:tcPr>
          <w:p w:rsidR="00297EC2" w:rsidRPr="002802A3" w:rsidRDefault="00297EC2" w:rsidP="003534A4">
            <w:pPr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425" w:type="dxa"/>
            <w:shd w:val="clear" w:color="auto" w:fill="auto"/>
            <w:textDirection w:val="tbRl"/>
          </w:tcPr>
          <w:p w:rsidR="00297EC2" w:rsidRPr="002802A3" w:rsidRDefault="00297EC2" w:rsidP="003534A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567" w:type="dxa"/>
            <w:shd w:val="clear" w:color="auto" w:fill="auto"/>
            <w:textDirection w:val="tbRl"/>
          </w:tcPr>
          <w:p w:rsidR="00297EC2" w:rsidRPr="002802A3" w:rsidRDefault="00297EC2" w:rsidP="003534A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Соотношения</w:t>
            </w:r>
          </w:p>
        </w:tc>
        <w:tc>
          <w:tcPr>
            <w:tcW w:w="2268" w:type="dxa"/>
            <w:shd w:val="clear" w:color="auto" w:fill="auto"/>
          </w:tcPr>
          <w:p w:rsidR="00297EC2" w:rsidRPr="002802A3" w:rsidRDefault="00297EC2" w:rsidP="003534A4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992" w:type="dxa"/>
            <w:shd w:val="clear" w:color="auto" w:fill="auto"/>
          </w:tcPr>
          <w:p w:rsidR="00297EC2" w:rsidRPr="002802A3" w:rsidRDefault="00297EC2" w:rsidP="003534A4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3092" w:type="dxa"/>
            <w:shd w:val="clear" w:color="auto" w:fill="auto"/>
          </w:tcPr>
          <w:p w:rsidR="00297EC2" w:rsidRPr="002802A3" w:rsidRDefault="00297EC2" w:rsidP="003534A4">
            <w:pPr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Контроль показателя</w:t>
            </w:r>
          </w:p>
        </w:tc>
      </w:tr>
      <w:tr w:rsidR="00297EC2" w:rsidRPr="002802A3" w:rsidTr="00CC4906">
        <w:trPr>
          <w:trHeight w:val="345"/>
        </w:trPr>
        <w:tc>
          <w:tcPr>
            <w:tcW w:w="702" w:type="dxa"/>
          </w:tcPr>
          <w:p w:rsidR="00297EC2" w:rsidRPr="002802A3" w:rsidRDefault="00297EC2" w:rsidP="00705D2A">
            <w:pPr>
              <w:ind w:right="34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297EC2" w:rsidRPr="002802A3" w:rsidRDefault="00297EC2" w:rsidP="003534A4">
            <w:pPr>
              <w:ind w:right="34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:rsidR="00297EC2" w:rsidRPr="002802A3" w:rsidRDefault="00297EC2" w:rsidP="003534A4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297EC2" w:rsidRPr="002802A3" w:rsidRDefault="00297EC2" w:rsidP="003534A4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2268" w:type="dxa"/>
            <w:shd w:val="clear" w:color="auto" w:fill="auto"/>
          </w:tcPr>
          <w:p w:rsidR="00297EC2" w:rsidRPr="002802A3" w:rsidRDefault="00297EC2" w:rsidP="003534A4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297EC2" w:rsidRPr="002802A3" w:rsidRDefault="00297EC2" w:rsidP="003534A4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 – 4 + 5 + 6 + 7 + 8+ 9 + 10</w:t>
            </w:r>
          </w:p>
        </w:tc>
        <w:tc>
          <w:tcPr>
            <w:tcW w:w="3092" w:type="dxa"/>
            <w:shd w:val="clear" w:color="auto" w:fill="auto"/>
          </w:tcPr>
          <w:p w:rsidR="00297EC2" w:rsidRPr="002802A3" w:rsidRDefault="00297EC2" w:rsidP="003534A4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Гр. 2 &lt;&gt; Гр. 3 – Гр. 4 + Гр. 5 + Гр. 6 + Гр. 7 + Гр. 8 + Гр. 9 + Гр. 10 – недопустимо </w:t>
            </w:r>
          </w:p>
        </w:tc>
      </w:tr>
      <w:tr w:rsidR="00297EC2" w:rsidRPr="002802A3" w:rsidTr="00CC4906">
        <w:trPr>
          <w:trHeight w:val="345"/>
        </w:trPr>
        <w:tc>
          <w:tcPr>
            <w:tcW w:w="702" w:type="dxa"/>
          </w:tcPr>
          <w:p w:rsidR="00297EC2" w:rsidRPr="002802A3" w:rsidRDefault="00297EC2" w:rsidP="003534A4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  <w:r w:rsidR="00705D2A" w:rsidRPr="002802A3">
              <w:rPr>
                <w:rStyle w:val="a7"/>
                <w:sz w:val="20"/>
                <w:szCs w:val="20"/>
              </w:rPr>
              <w:footnoteReference w:id="7"/>
            </w:r>
          </w:p>
        </w:tc>
        <w:tc>
          <w:tcPr>
            <w:tcW w:w="1985" w:type="dxa"/>
            <w:shd w:val="clear" w:color="auto" w:fill="auto"/>
          </w:tcPr>
          <w:p w:rsidR="00297EC2" w:rsidRPr="002802A3" w:rsidRDefault="00297EC2" w:rsidP="003534A4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:rsidR="00297EC2" w:rsidRPr="002802A3" w:rsidRDefault="00297EC2" w:rsidP="003534A4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297EC2" w:rsidRPr="002802A3" w:rsidRDefault="00297EC2" w:rsidP="003534A4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2268" w:type="dxa"/>
            <w:shd w:val="clear" w:color="auto" w:fill="auto"/>
          </w:tcPr>
          <w:p w:rsidR="00297EC2" w:rsidRPr="002802A3" w:rsidRDefault="00297EC2" w:rsidP="003534A4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297EC2" w:rsidRPr="002802A3" w:rsidRDefault="00297EC2" w:rsidP="00A240BB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 – 4 + 5 – 12 – 13 – 14 – 15 – 16 – 21</w:t>
            </w:r>
          </w:p>
        </w:tc>
        <w:tc>
          <w:tcPr>
            <w:tcW w:w="3092" w:type="dxa"/>
            <w:shd w:val="clear" w:color="auto" w:fill="auto"/>
          </w:tcPr>
          <w:p w:rsidR="00297EC2" w:rsidRPr="002802A3" w:rsidRDefault="00297EC2" w:rsidP="00A240BB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Гр. 11 &lt;&gt; Гр. 3 – Гр. 4 + Гр. 5 – Гр. 12 – Гр. 13 – Гр. 14 – Гр. 15 – Гр. 16 – Гр. 21 – недопустимо </w:t>
            </w:r>
          </w:p>
        </w:tc>
      </w:tr>
      <w:tr w:rsidR="00A240BB" w:rsidRPr="002802A3" w:rsidTr="00CC4906">
        <w:trPr>
          <w:trHeight w:val="345"/>
        </w:trPr>
        <w:tc>
          <w:tcPr>
            <w:tcW w:w="702" w:type="dxa"/>
          </w:tcPr>
          <w:p w:rsidR="00A240BB" w:rsidRPr="002802A3" w:rsidRDefault="00A240BB" w:rsidP="009C6567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A240BB" w:rsidRPr="002802A3" w:rsidRDefault="00A240BB" w:rsidP="009C6567">
            <w:pPr>
              <w:rPr>
                <w:sz w:val="20"/>
                <w:szCs w:val="20"/>
              </w:rPr>
            </w:pPr>
            <w:r w:rsidRPr="00A240BB">
              <w:rPr>
                <w:sz w:val="20"/>
                <w:szCs w:val="20"/>
              </w:rPr>
              <w:t>Итого поступления по доходам</w:t>
            </w:r>
          </w:p>
        </w:tc>
        <w:tc>
          <w:tcPr>
            <w:tcW w:w="425" w:type="dxa"/>
            <w:shd w:val="clear" w:color="auto" w:fill="auto"/>
          </w:tcPr>
          <w:p w:rsidR="00A240BB" w:rsidRPr="002802A3" w:rsidRDefault="00A240BB" w:rsidP="009C6567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A240BB" w:rsidRPr="002802A3" w:rsidRDefault="00A240BB" w:rsidP="009C6567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 0</w:t>
            </w:r>
          </w:p>
        </w:tc>
        <w:tc>
          <w:tcPr>
            <w:tcW w:w="2268" w:type="dxa"/>
            <w:shd w:val="clear" w:color="auto" w:fill="auto"/>
          </w:tcPr>
          <w:p w:rsidR="00A240BB" w:rsidRPr="002802A3" w:rsidRDefault="00A240BB" w:rsidP="009C65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240BB" w:rsidRPr="002802A3" w:rsidRDefault="00A240BB" w:rsidP="009C65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2" w:type="dxa"/>
            <w:shd w:val="clear" w:color="auto" w:fill="auto"/>
          </w:tcPr>
          <w:p w:rsidR="00A240BB" w:rsidRPr="002802A3" w:rsidRDefault="00A240BB" w:rsidP="009C6567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Строка </w:t>
            </w:r>
            <w:r>
              <w:rPr>
                <w:sz w:val="20"/>
                <w:szCs w:val="20"/>
              </w:rPr>
              <w:t>«</w:t>
            </w:r>
            <w:r w:rsidRPr="00A240BB">
              <w:rPr>
                <w:sz w:val="20"/>
                <w:szCs w:val="20"/>
              </w:rPr>
              <w:t>Итого поступления по доходам</w:t>
            </w:r>
            <w:r>
              <w:rPr>
                <w:sz w:val="20"/>
                <w:szCs w:val="20"/>
              </w:rPr>
              <w:t>»</w:t>
            </w:r>
            <w:r w:rsidRPr="002802A3">
              <w:rPr>
                <w:sz w:val="20"/>
                <w:szCs w:val="20"/>
              </w:rPr>
              <w:t xml:space="preserve"> Гр. 5 &lt;&gt; 0 – недопустимо </w:t>
            </w:r>
          </w:p>
        </w:tc>
      </w:tr>
      <w:tr w:rsidR="00297EC2" w:rsidRPr="002802A3" w:rsidTr="00CC4906">
        <w:trPr>
          <w:trHeight w:val="345"/>
        </w:trPr>
        <w:tc>
          <w:tcPr>
            <w:tcW w:w="702" w:type="dxa"/>
          </w:tcPr>
          <w:p w:rsidR="00297EC2" w:rsidRPr="002802A3" w:rsidRDefault="00297EC2" w:rsidP="003534A4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297EC2" w:rsidRPr="002802A3" w:rsidRDefault="00297EC2" w:rsidP="003534A4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*** *****************</w:t>
            </w:r>
          </w:p>
        </w:tc>
        <w:tc>
          <w:tcPr>
            <w:tcW w:w="425" w:type="dxa"/>
            <w:shd w:val="clear" w:color="auto" w:fill="auto"/>
          </w:tcPr>
          <w:p w:rsidR="00297EC2" w:rsidRPr="002802A3" w:rsidRDefault="00297EC2" w:rsidP="003534A4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297EC2" w:rsidRPr="002802A3" w:rsidRDefault="00297EC2" w:rsidP="003534A4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 0</w:t>
            </w:r>
          </w:p>
        </w:tc>
        <w:tc>
          <w:tcPr>
            <w:tcW w:w="2268" w:type="dxa"/>
            <w:shd w:val="clear" w:color="auto" w:fill="auto"/>
          </w:tcPr>
          <w:p w:rsidR="00297EC2" w:rsidRPr="002802A3" w:rsidRDefault="00297EC2" w:rsidP="00353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97EC2" w:rsidRPr="002802A3" w:rsidRDefault="00297EC2" w:rsidP="00353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2" w:type="dxa"/>
            <w:shd w:val="clear" w:color="auto" w:fill="auto"/>
          </w:tcPr>
          <w:p w:rsidR="00297EC2" w:rsidRPr="002802A3" w:rsidRDefault="00297EC2" w:rsidP="003534A4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Строка *** ***************** Гр. 5 &lt;&gt; 0 – недопустимо </w:t>
            </w:r>
          </w:p>
        </w:tc>
      </w:tr>
      <w:tr w:rsidR="00297EC2" w:rsidRPr="002802A3" w:rsidTr="00CC4906">
        <w:trPr>
          <w:trHeight w:val="345"/>
        </w:trPr>
        <w:tc>
          <w:tcPr>
            <w:tcW w:w="702" w:type="dxa"/>
          </w:tcPr>
          <w:p w:rsidR="00297EC2" w:rsidRPr="002802A3" w:rsidRDefault="00297EC2" w:rsidP="003534A4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297EC2" w:rsidRPr="002802A3" w:rsidRDefault="00297EC2" w:rsidP="003534A4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*** 89000000000000000</w:t>
            </w:r>
          </w:p>
        </w:tc>
        <w:tc>
          <w:tcPr>
            <w:tcW w:w="425" w:type="dxa"/>
            <w:shd w:val="clear" w:color="auto" w:fill="auto"/>
          </w:tcPr>
          <w:p w:rsidR="00297EC2" w:rsidRPr="002802A3" w:rsidRDefault="00297EC2" w:rsidP="003534A4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297EC2" w:rsidRPr="002802A3" w:rsidRDefault="00297EC2" w:rsidP="003534A4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 0</w:t>
            </w:r>
          </w:p>
        </w:tc>
        <w:tc>
          <w:tcPr>
            <w:tcW w:w="2268" w:type="dxa"/>
            <w:shd w:val="clear" w:color="auto" w:fill="auto"/>
          </w:tcPr>
          <w:p w:rsidR="00297EC2" w:rsidRPr="002802A3" w:rsidRDefault="00297EC2" w:rsidP="00353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97EC2" w:rsidRPr="002802A3" w:rsidRDefault="00297EC2" w:rsidP="00353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2" w:type="dxa"/>
            <w:shd w:val="clear" w:color="auto" w:fill="auto"/>
          </w:tcPr>
          <w:p w:rsidR="00297EC2" w:rsidRPr="002802A3" w:rsidRDefault="00297EC2" w:rsidP="00A240BB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Строка *** 89000000000000000 Гр. 5 &lt;&gt; 0 – недопустимо </w:t>
            </w:r>
          </w:p>
        </w:tc>
      </w:tr>
      <w:tr w:rsidR="00297EC2" w:rsidRPr="002802A3" w:rsidTr="00CC4906">
        <w:trPr>
          <w:trHeight w:val="345"/>
        </w:trPr>
        <w:tc>
          <w:tcPr>
            <w:tcW w:w="702" w:type="dxa"/>
          </w:tcPr>
          <w:p w:rsidR="00297EC2" w:rsidRPr="002802A3" w:rsidRDefault="00297EC2" w:rsidP="003534A4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297EC2" w:rsidRPr="002802A3" w:rsidRDefault="00297EC2" w:rsidP="003534A4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*** ***************** (по доходам)</w:t>
            </w:r>
          </w:p>
        </w:tc>
        <w:tc>
          <w:tcPr>
            <w:tcW w:w="425" w:type="dxa"/>
            <w:shd w:val="clear" w:color="auto" w:fill="auto"/>
          </w:tcPr>
          <w:p w:rsidR="00297EC2" w:rsidRPr="002802A3" w:rsidRDefault="00297EC2" w:rsidP="003534A4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297EC2" w:rsidRPr="002802A3" w:rsidRDefault="00297EC2" w:rsidP="003534A4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2268" w:type="dxa"/>
            <w:shd w:val="clear" w:color="auto" w:fill="auto"/>
          </w:tcPr>
          <w:p w:rsidR="00297EC2" w:rsidRPr="002802A3" w:rsidRDefault="00297EC2" w:rsidP="003534A4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строк, формирующих строку *** ***************** (по доходам)</w:t>
            </w:r>
          </w:p>
        </w:tc>
        <w:tc>
          <w:tcPr>
            <w:tcW w:w="992" w:type="dxa"/>
            <w:shd w:val="clear" w:color="auto" w:fill="auto"/>
          </w:tcPr>
          <w:p w:rsidR="00297EC2" w:rsidRPr="002802A3" w:rsidRDefault="00297EC2" w:rsidP="003534A4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3092" w:type="dxa"/>
            <w:shd w:val="clear" w:color="auto" w:fill="auto"/>
          </w:tcPr>
          <w:p w:rsidR="00297EC2" w:rsidRPr="002802A3" w:rsidRDefault="00297EC2" w:rsidP="003534A4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Итоговая строка раздела  &lt;&gt; Сумма строк, формирующих итоговую строку по доходам – недопустимо </w:t>
            </w:r>
          </w:p>
        </w:tc>
      </w:tr>
      <w:tr w:rsidR="00297EC2" w:rsidRPr="002802A3" w:rsidTr="00CC4906">
        <w:trPr>
          <w:trHeight w:val="345"/>
        </w:trPr>
        <w:tc>
          <w:tcPr>
            <w:tcW w:w="702" w:type="dxa"/>
          </w:tcPr>
          <w:p w:rsidR="00297EC2" w:rsidRPr="002802A3" w:rsidRDefault="00297EC2" w:rsidP="003534A4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297EC2" w:rsidRPr="002802A3" w:rsidRDefault="00297EC2" w:rsidP="003534A4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*** ***************** (по источникам финансирования дефицита бюджета)</w:t>
            </w:r>
          </w:p>
        </w:tc>
        <w:tc>
          <w:tcPr>
            <w:tcW w:w="425" w:type="dxa"/>
            <w:shd w:val="clear" w:color="auto" w:fill="auto"/>
          </w:tcPr>
          <w:p w:rsidR="00297EC2" w:rsidRPr="002802A3" w:rsidRDefault="00297EC2" w:rsidP="003534A4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297EC2" w:rsidRPr="002802A3" w:rsidRDefault="00297EC2" w:rsidP="003534A4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2268" w:type="dxa"/>
            <w:shd w:val="clear" w:color="auto" w:fill="auto"/>
          </w:tcPr>
          <w:p w:rsidR="00297EC2" w:rsidRPr="002802A3" w:rsidRDefault="00297EC2" w:rsidP="00A240BB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строк, формирующих строку *** ***************** (по источникам финансирования дефицита бюджета)</w:t>
            </w:r>
          </w:p>
        </w:tc>
        <w:tc>
          <w:tcPr>
            <w:tcW w:w="992" w:type="dxa"/>
            <w:shd w:val="clear" w:color="auto" w:fill="auto"/>
          </w:tcPr>
          <w:p w:rsidR="00297EC2" w:rsidRPr="002802A3" w:rsidRDefault="00297EC2" w:rsidP="003534A4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3092" w:type="dxa"/>
            <w:shd w:val="clear" w:color="auto" w:fill="auto"/>
          </w:tcPr>
          <w:p w:rsidR="00297EC2" w:rsidRPr="002802A3" w:rsidRDefault="00297EC2" w:rsidP="003534A4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Итоговая строка раздела  &lt;&gt; Сумма строк, формирующих итоговую строку по источникам финансирования дефицита бюджета – недопустимо </w:t>
            </w:r>
          </w:p>
        </w:tc>
      </w:tr>
      <w:tr w:rsidR="00297EC2" w:rsidRPr="002802A3" w:rsidTr="00CC4906">
        <w:trPr>
          <w:trHeight w:val="345"/>
        </w:trPr>
        <w:tc>
          <w:tcPr>
            <w:tcW w:w="702" w:type="dxa"/>
          </w:tcPr>
          <w:p w:rsidR="00297EC2" w:rsidRPr="002802A3" w:rsidRDefault="00297EC2" w:rsidP="003534A4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297EC2" w:rsidRPr="002802A3" w:rsidRDefault="00297EC2" w:rsidP="003534A4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*** 89000000000000000</w:t>
            </w:r>
          </w:p>
        </w:tc>
        <w:tc>
          <w:tcPr>
            <w:tcW w:w="425" w:type="dxa"/>
            <w:shd w:val="clear" w:color="auto" w:fill="auto"/>
          </w:tcPr>
          <w:p w:rsidR="00297EC2" w:rsidRPr="002802A3" w:rsidRDefault="00297EC2" w:rsidP="003534A4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297EC2" w:rsidRPr="002802A3" w:rsidRDefault="00297EC2" w:rsidP="003534A4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2268" w:type="dxa"/>
            <w:shd w:val="clear" w:color="auto" w:fill="auto"/>
          </w:tcPr>
          <w:p w:rsidR="00297EC2" w:rsidRPr="002802A3" w:rsidRDefault="00297EC2" w:rsidP="003534A4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итоговых строк, формирующих строку *** 89000000000000000</w:t>
            </w:r>
          </w:p>
        </w:tc>
        <w:tc>
          <w:tcPr>
            <w:tcW w:w="992" w:type="dxa"/>
            <w:shd w:val="clear" w:color="auto" w:fill="auto"/>
          </w:tcPr>
          <w:p w:rsidR="00297EC2" w:rsidRPr="002802A3" w:rsidRDefault="00297EC2" w:rsidP="003534A4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3092" w:type="dxa"/>
            <w:shd w:val="clear" w:color="auto" w:fill="auto"/>
          </w:tcPr>
          <w:p w:rsidR="00297EC2" w:rsidRPr="002802A3" w:rsidRDefault="00297EC2" w:rsidP="003534A4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Строка *** 89000000000000000 &lt;&gt; сумме итоговых строк *** *****************  – недопустимо </w:t>
            </w:r>
          </w:p>
        </w:tc>
      </w:tr>
    </w:tbl>
    <w:p w:rsidR="00AE339E" w:rsidRPr="002802A3" w:rsidRDefault="00AE339E" w:rsidP="00AE339E">
      <w:pPr>
        <w:ind w:firstLine="708"/>
        <w:jc w:val="both"/>
        <w:rPr>
          <w:sz w:val="20"/>
          <w:szCs w:val="20"/>
        </w:rPr>
      </w:pPr>
    </w:p>
    <w:p w:rsidR="00AE339E" w:rsidRPr="002802A3" w:rsidRDefault="00AE339E" w:rsidP="00AE339E">
      <w:pPr>
        <w:pStyle w:val="1"/>
        <w:ind w:left="-142"/>
        <w:jc w:val="both"/>
        <w:rPr>
          <w:b/>
          <w:sz w:val="24"/>
          <w:szCs w:val="24"/>
        </w:rPr>
      </w:pPr>
    </w:p>
    <w:p w:rsidR="00575EAC" w:rsidRPr="002802A3" w:rsidRDefault="00AE339E" w:rsidP="00F9001C">
      <w:pPr>
        <w:pStyle w:val="2"/>
        <w:ind w:left="-142"/>
        <w:jc w:val="both"/>
        <w:rPr>
          <w:b/>
          <w:sz w:val="24"/>
          <w:szCs w:val="24"/>
        </w:rPr>
      </w:pPr>
      <w:bookmarkStart w:id="11" w:name="_Toc501369108"/>
      <w:r w:rsidRPr="002802A3">
        <w:rPr>
          <w:b/>
          <w:sz w:val="24"/>
          <w:szCs w:val="24"/>
        </w:rPr>
        <w:t>1.5</w:t>
      </w:r>
      <w:r w:rsidR="00942E9C" w:rsidRPr="002802A3">
        <w:rPr>
          <w:b/>
          <w:sz w:val="24"/>
          <w:szCs w:val="24"/>
        </w:rPr>
        <w:t>  </w:t>
      </w:r>
      <w:r w:rsidR="00367337" w:rsidRPr="002802A3">
        <w:rPr>
          <w:b/>
          <w:sz w:val="24"/>
          <w:szCs w:val="24"/>
        </w:rPr>
        <w:t xml:space="preserve">Расшифровка остатков средств на счетах № 40201 «Средства бюджетов субъектов Российской </w:t>
      </w:r>
      <w:r w:rsidR="00236431" w:rsidRPr="002802A3">
        <w:rPr>
          <w:b/>
          <w:sz w:val="24"/>
          <w:szCs w:val="24"/>
        </w:rPr>
        <w:t>Ф</w:t>
      </w:r>
      <w:r w:rsidR="00367337" w:rsidRPr="002802A3">
        <w:rPr>
          <w:b/>
          <w:sz w:val="24"/>
          <w:szCs w:val="24"/>
        </w:rPr>
        <w:t xml:space="preserve">едерации», № 40204 «Средства местных бюджетов» и </w:t>
      </w:r>
      <w:r w:rsidR="00367337" w:rsidRPr="002802A3">
        <w:rPr>
          <w:b/>
          <w:sz w:val="24"/>
          <w:szCs w:val="24"/>
        </w:rPr>
        <w:lastRenderedPageBreak/>
        <w:t>№</w:t>
      </w:r>
      <w:r w:rsidRPr="002802A3">
        <w:rPr>
          <w:b/>
          <w:sz w:val="24"/>
          <w:szCs w:val="24"/>
        </w:rPr>
        <w:t> </w:t>
      </w:r>
      <w:r w:rsidR="00367337" w:rsidRPr="002802A3">
        <w:rPr>
          <w:b/>
          <w:sz w:val="24"/>
          <w:szCs w:val="24"/>
        </w:rPr>
        <w:t xml:space="preserve">40404 «Территориальные фонды обязательного медицинского страхования» </w:t>
      </w:r>
      <w:r w:rsidR="00CE0AEE">
        <w:rPr>
          <w:b/>
          <w:sz w:val="24"/>
          <w:szCs w:val="24"/>
        </w:rPr>
        <w:t xml:space="preserve"> (ф.0521452)</w:t>
      </w:r>
      <w:bookmarkEnd w:id="11"/>
    </w:p>
    <w:p w:rsidR="00236431" w:rsidRPr="002802A3" w:rsidRDefault="00236431" w:rsidP="006E6C64">
      <w:pPr>
        <w:ind w:left="-142"/>
        <w:rPr>
          <w:b/>
        </w:rPr>
      </w:pPr>
      <w:r w:rsidRPr="002802A3">
        <w:rPr>
          <w:b/>
        </w:rPr>
        <w:t>(месяц)</w:t>
      </w:r>
    </w:p>
    <w:p w:rsidR="00367337" w:rsidRPr="002802A3" w:rsidRDefault="00367337" w:rsidP="00CD605C">
      <w:pPr>
        <w:rPr>
          <w:sz w:val="20"/>
          <w:szCs w:val="20"/>
        </w:rPr>
      </w:pPr>
    </w:p>
    <w:p w:rsidR="0011221E" w:rsidRPr="002802A3" w:rsidRDefault="0011221E" w:rsidP="00CD605C">
      <w:pPr>
        <w:autoSpaceDE w:val="0"/>
        <w:rPr>
          <w:rStyle w:val="a3"/>
          <w:b/>
          <w:color w:val="auto"/>
          <w:sz w:val="20"/>
          <w:szCs w:val="20"/>
        </w:rPr>
      </w:pPr>
      <w:r w:rsidRPr="002802A3">
        <w:rPr>
          <w:rStyle w:val="a3"/>
          <w:b/>
          <w:color w:val="auto"/>
          <w:sz w:val="20"/>
          <w:szCs w:val="20"/>
        </w:rPr>
        <w:t>Контрольные соотношения для внутридокументного контроля</w:t>
      </w:r>
      <w:r w:rsidR="00435455" w:rsidRPr="002802A3">
        <w:rPr>
          <w:rStyle w:val="a3"/>
          <w:b/>
          <w:color w:val="auto"/>
          <w:sz w:val="20"/>
          <w:szCs w:val="20"/>
        </w:rPr>
        <w:t xml:space="preserve"> </w:t>
      </w:r>
      <w:r w:rsidRPr="002802A3">
        <w:rPr>
          <w:rStyle w:val="a3"/>
          <w:b/>
          <w:color w:val="auto"/>
          <w:sz w:val="20"/>
          <w:szCs w:val="20"/>
        </w:rPr>
        <w:t xml:space="preserve"> </w:t>
      </w:r>
      <w:r w:rsidR="00CA6AE5" w:rsidRPr="002802A3">
        <w:rPr>
          <w:rStyle w:val="a3"/>
          <w:b/>
          <w:color w:val="auto"/>
          <w:sz w:val="20"/>
          <w:szCs w:val="20"/>
        </w:rPr>
        <w:t>(реализовано)</w:t>
      </w:r>
    </w:p>
    <w:p w:rsidR="007C4407" w:rsidRPr="002802A3" w:rsidRDefault="007C4407" w:rsidP="00CD605C">
      <w:pPr>
        <w:autoSpaceDE w:val="0"/>
        <w:rPr>
          <w:rStyle w:val="a3"/>
          <w:b/>
          <w:color w:val="auto"/>
          <w:sz w:val="20"/>
          <w:szCs w:val="20"/>
        </w:rPr>
      </w:pPr>
    </w:p>
    <w:p w:rsidR="0011221E" w:rsidRPr="002802A3" w:rsidRDefault="0011221E" w:rsidP="00CD605C">
      <w:pPr>
        <w:rPr>
          <w:sz w:val="20"/>
          <w:szCs w:val="20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851"/>
        <w:gridCol w:w="850"/>
        <w:gridCol w:w="2127"/>
        <w:gridCol w:w="992"/>
        <w:gridCol w:w="3970"/>
      </w:tblGrid>
      <w:tr w:rsidR="00A75A39" w:rsidRPr="002802A3" w:rsidTr="00CC4906">
        <w:trPr>
          <w:trHeight w:val="345"/>
        </w:trPr>
        <w:tc>
          <w:tcPr>
            <w:tcW w:w="1275" w:type="dxa"/>
            <w:shd w:val="clear" w:color="auto" w:fill="auto"/>
          </w:tcPr>
          <w:p w:rsidR="00A75A39" w:rsidRPr="002802A3" w:rsidRDefault="00A75A39" w:rsidP="002B1097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851" w:type="dxa"/>
            <w:shd w:val="clear" w:color="auto" w:fill="auto"/>
          </w:tcPr>
          <w:p w:rsidR="00A75A39" w:rsidRPr="002802A3" w:rsidRDefault="00A75A39" w:rsidP="002B1097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850" w:type="dxa"/>
            <w:shd w:val="clear" w:color="auto" w:fill="auto"/>
          </w:tcPr>
          <w:p w:rsidR="00A75A39" w:rsidRPr="002802A3" w:rsidRDefault="00A75A39" w:rsidP="002B1097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Соотношение</w:t>
            </w:r>
          </w:p>
        </w:tc>
        <w:tc>
          <w:tcPr>
            <w:tcW w:w="2127" w:type="dxa"/>
            <w:shd w:val="clear" w:color="auto" w:fill="auto"/>
          </w:tcPr>
          <w:p w:rsidR="00A75A39" w:rsidRPr="002802A3" w:rsidRDefault="00A75A39" w:rsidP="002B1097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992" w:type="dxa"/>
            <w:shd w:val="clear" w:color="auto" w:fill="auto"/>
          </w:tcPr>
          <w:p w:rsidR="00A75A39" w:rsidRPr="002802A3" w:rsidRDefault="00A75A39" w:rsidP="002B1097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3970" w:type="dxa"/>
            <w:shd w:val="clear" w:color="auto" w:fill="auto"/>
          </w:tcPr>
          <w:p w:rsidR="00A75A39" w:rsidRPr="002802A3" w:rsidRDefault="00A75A39" w:rsidP="002B1097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Контроль показателей</w:t>
            </w:r>
          </w:p>
        </w:tc>
      </w:tr>
      <w:tr w:rsidR="00A75A39" w:rsidRPr="002802A3" w:rsidTr="00CC4906">
        <w:trPr>
          <w:trHeight w:val="345"/>
        </w:trPr>
        <w:tc>
          <w:tcPr>
            <w:tcW w:w="1275" w:type="dxa"/>
            <w:shd w:val="clear" w:color="auto" w:fill="auto"/>
          </w:tcPr>
          <w:p w:rsidR="00A75A39" w:rsidRPr="002802A3" w:rsidRDefault="00A75A39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Показатель «ИТОГО»</w:t>
            </w:r>
          </w:p>
        </w:tc>
        <w:tc>
          <w:tcPr>
            <w:tcW w:w="851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2127" w:type="dxa"/>
            <w:shd w:val="clear" w:color="auto" w:fill="auto"/>
          </w:tcPr>
          <w:p w:rsidR="00A75A39" w:rsidRPr="002802A3" w:rsidRDefault="00A75A39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Показатель по счету 120312000 + Показатель по счету 120320000</w:t>
            </w:r>
          </w:p>
        </w:tc>
        <w:tc>
          <w:tcPr>
            <w:tcW w:w="992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3970" w:type="dxa"/>
            <w:shd w:val="clear" w:color="auto" w:fill="auto"/>
          </w:tcPr>
          <w:p w:rsidR="00A75A39" w:rsidRPr="002802A3" w:rsidRDefault="00A75A39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Показатель «ИТОГО» &lt;&gt; Показатель по счету 120312000 + Показатель по счету 120320000 – недопустимо </w:t>
            </w:r>
          </w:p>
        </w:tc>
      </w:tr>
    </w:tbl>
    <w:p w:rsidR="00367337" w:rsidRPr="002802A3" w:rsidRDefault="00367337" w:rsidP="00CD605C">
      <w:pPr>
        <w:rPr>
          <w:sz w:val="20"/>
          <w:szCs w:val="20"/>
        </w:rPr>
      </w:pPr>
    </w:p>
    <w:p w:rsidR="00367337" w:rsidRPr="002802A3" w:rsidRDefault="00942E9C" w:rsidP="00F9001C">
      <w:pPr>
        <w:pStyle w:val="2"/>
        <w:ind w:left="-142"/>
        <w:jc w:val="both"/>
        <w:rPr>
          <w:b/>
          <w:sz w:val="24"/>
          <w:szCs w:val="24"/>
        </w:rPr>
      </w:pPr>
      <w:bookmarkStart w:id="12" w:name="_Toc501369109"/>
      <w:r w:rsidRPr="002802A3">
        <w:rPr>
          <w:b/>
          <w:sz w:val="24"/>
          <w:szCs w:val="24"/>
        </w:rPr>
        <w:t>1.6  </w:t>
      </w:r>
      <w:r w:rsidR="00236431" w:rsidRPr="002802A3">
        <w:rPr>
          <w:b/>
          <w:sz w:val="24"/>
          <w:szCs w:val="24"/>
        </w:rPr>
        <w:t>Справка о межбюджетной задолженности по поступлениям в бюджетную систему Российской Федерации (ф. 0521441)</w:t>
      </w:r>
      <w:bookmarkEnd w:id="12"/>
    </w:p>
    <w:p w:rsidR="00236431" w:rsidRPr="002802A3" w:rsidRDefault="00236431" w:rsidP="008B0EAB">
      <w:pPr>
        <w:ind w:left="-142"/>
        <w:rPr>
          <w:b/>
        </w:rPr>
      </w:pPr>
      <w:r w:rsidRPr="002802A3">
        <w:rPr>
          <w:b/>
        </w:rPr>
        <w:t>(год)</w:t>
      </w:r>
    </w:p>
    <w:p w:rsidR="00CD37FC" w:rsidRPr="002802A3" w:rsidRDefault="00CD37FC" w:rsidP="00942E9C">
      <w:pPr>
        <w:ind w:left="-142"/>
        <w:rPr>
          <w:sz w:val="20"/>
          <w:szCs w:val="20"/>
        </w:rPr>
      </w:pPr>
    </w:p>
    <w:p w:rsidR="003B77E8" w:rsidRDefault="00CD37FC" w:rsidP="00942E9C">
      <w:pPr>
        <w:rPr>
          <w:b/>
          <w:sz w:val="20"/>
          <w:szCs w:val="20"/>
        </w:rPr>
      </w:pPr>
      <w:r w:rsidRPr="002802A3">
        <w:rPr>
          <w:b/>
          <w:sz w:val="20"/>
          <w:szCs w:val="20"/>
        </w:rPr>
        <w:t>Фильтры при загрузке формы</w:t>
      </w:r>
    </w:p>
    <w:p w:rsidR="00CD37FC" w:rsidRPr="002802A3" w:rsidRDefault="003B77E8" w:rsidP="00942E9C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В гр. 2 должны отражаться КБК, с указанием в 14-17 разрядах «0000», без разбивки по кодам группы подвида доходов, за исключением КБК </w:t>
      </w:r>
      <w:r w:rsidRPr="0087524D">
        <w:rPr>
          <w:sz w:val="20"/>
          <w:szCs w:val="20"/>
        </w:rPr>
        <w:t>xxx108xxxxxxx8хххxxx</w:t>
      </w:r>
      <w:r>
        <w:rPr>
          <w:sz w:val="20"/>
          <w:szCs w:val="20"/>
        </w:rPr>
        <w:t xml:space="preserve"> и xxx113</w:t>
      </w:r>
      <w:r w:rsidRPr="0087524D">
        <w:rPr>
          <w:sz w:val="20"/>
          <w:szCs w:val="20"/>
        </w:rPr>
        <w:t>xxxxxxx8хххxxx</w:t>
      </w:r>
      <w:r>
        <w:rPr>
          <w:sz w:val="20"/>
          <w:szCs w:val="20"/>
        </w:rPr>
        <w:t>.</w:t>
      </w:r>
      <w:r w:rsidR="00CD37FC" w:rsidRPr="002802A3">
        <w:rPr>
          <w:b/>
          <w:sz w:val="20"/>
          <w:szCs w:val="20"/>
        </w:rPr>
        <w:t xml:space="preserve"> </w:t>
      </w:r>
    </w:p>
    <w:p w:rsidR="00CD37FC" w:rsidRPr="002802A3" w:rsidRDefault="00CD37FC" w:rsidP="00942E9C">
      <w:pPr>
        <w:rPr>
          <w:sz w:val="20"/>
          <w:szCs w:val="20"/>
        </w:rPr>
      </w:pPr>
    </w:p>
    <w:p w:rsidR="00CD37FC" w:rsidRPr="002802A3" w:rsidRDefault="00CD37FC" w:rsidP="00942E9C">
      <w:pPr>
        <w:rPr>
          <w:sz w:val="20"/>
          <w:szCs w:val="20"/>
        </w:rPr>
      </w:pPr>
      <w:r w:rsidRPr="002802A3">
        <w:rPr>
          <w:sz w:val="20"/>
          <w:szCs w:val="20"/>
        </w:rPr>
        <w:t xml:space="preserve">Недопустимо отражение показателей по КБК </w:t>
      </w:r>
    </w:p>
    <w:p w:rsidR="00CD37FC" w:rsidRPr="002802A3" w:rsidRDefault="00CD37FC" w:rsidP="00942E9C">
      <w:pPr>
        <w:pStyle w:val="ad"/>
        <w:tabs>
          <w:tab w:val="num" w:pos="993"/>
        </w:tabs>
        <w:spacing w:line="360" w:lineRule="atLeast"/>
        <w:ind w:left="0"/>
        <w:rPr>
          <w:sz w:val="20"/>
          <w:szCs w:val="20"/>
        </w:rPr>
      </w:pPr>
      <w:r w:rsidRPr="002802A3">
        <w:rPr>
          <w:sz w:val="20"/>
          <w:szCs w:val="20"/>
        </w:rPr>
        <w:t>Д ___</w:t>
      </w:r>
      <w:r w:rsidRPr="002802A3">
        <w:rPr>
          <w:color w:val="000000"/>
          <w:sz w:val="20"/>
          <w:szCs w:val="20"/>
        </w:rPr>
        <w:t>1030218001____110;</w:t>
      </w:r>
    </w:p>
    <w:p w:rsidR="00CD37FC" w:rsidRPr="002802A3" w:rsidRDefault="00CD37FC" w:rsidP="00942E9C">
      <w:pPr>
        <w:pStyle w:val="ad"/>
        <w:tabs>
          <w:tab w:val="num" w:pos="993"/>
        </w:tabs>
        <w:spacing w:line="360" w:lineRule="atLeast"/>
        <w:ind w:left="0"/>
        <w:rPr>
          <w:sz w:val="20"/>
          <w:szCs w:val="20"/>
        </w:rPr>
      </w:pPr>
      <w:r w:rsidRPr="002802A3">
        <w:rPr>
          <w:sz w:val="20"/>
          <w:szCs w:val="20"/>
        </w:rPr>
        <w:t>Д ___</w:t>
      </w:r>
      <w:r w:rsidRPr="002802A3">
        <w:rPr>
          <w:color w:val="000000"/>
          <w:sz w:val="20"/>
          <w:szCs w:val="20"/>
        </w:rPr>
        <w:t>1030216001____110;</w:t>
      </w:r>
      <w:r w:rsidRPr="002802A3">
        <w:rPr>
          <w:sz w:val="20"/>
          <w:szCs w:val="20"/>
        </w:rPr>
        <w:t xml:space="preserve"> </w:t>
      </w:r>
    </w:p>
    <w:p w:rsidR="00FB4BF1" w:rsidRPr="002802A3" w:rsidRDefault="00CD37FC" w:rsidP="00942E9C">
      <w:pPr>
        <w:pStyle w:val="ad"/>
        <w:tabs>
          <w:tab w:val="num" w:pos="993"/>
        </w:tabs>
        <w:spacing w:line="360" w:lineRule="atLeast"/>
        <w:ind w:left="0"/>
        <w:rPr>
          <w:sz w:val="20"/>
          <w:szCs w:val="20"/>
        </w:rPr>
      </w:pPr>
      <w:r w:rsidRPr="002802A3">
        <w:rPr>
          <w:sz w:val="20"/>
          <w:szCs w:val="20"/>
        </w:rPr>
        <w:t>Д ___</w:t>
      </w:r>
      <w:r w:rsidRPr="002802A3">
        <w:rPr>
          <w:color w:val="000000"/>
          <w:sz w:val="20"/>
          <w:szCs w:val="20"/>
        </w:rPr>
        <w:t>1030217001____110</w:t>
      </w:r>
      <w:r w:rsidRPr="002802A3">
        <w:rPr>
          <w:sz w:val="20"/>
          <w:szCs w:val="20"/>
        </w:rPr>
        <w:t>;</w:t>
      </w:r>
    </w:p>
    <w:p w:rsidR="0011221E" w:rsidRPr="002802A3" w:rsidRDefault="00CD37FC" w:rsidP="00A56419">
      <w:pPr>
        <w:pStyle w:val="ad"/>
        <w:tabs>
          <w:tab w:val="num" w:pos="993"/>
        </w:tabs>
        <w:spacing w:line="360" w:lineRule="atLeast"/>
        <w:ind w:left="0"/>
        <w:rPr>
          <w:sz w:val="20"/>
          <w:szCs w:val="20"/>
        </w:rPr>
      </w:pPr>
      <w:r w:rsidRPr="002802A3">
        <w:rPr>
          <w:sz w:val="20"/>
          <w:szCs w:val="20"/>
        </w:rPr>
        <w:t>Д ___1030215001____110.</w:t>
      </w:r>
    </w:p>
    <w:p w:rsidR="00CD37FC" w:rsidRPr="002802A3" w:rsidRDefault="00CD37FC" w:rsidP="00CD37FC">
      <w:pPr>
        <w:rPr>
          <w:sz w:val="20"/>
          <w:szCs w:val="20"/>
        </w:rPr>
      </w:pPr>
    </w:p>
    <w:p w:rsidR="0011221E" w:rsidRPr="002802A3" w:rsidRDefault="0011221E" w:rsidP="00CD605C">
      <w:pPr>
        <w:autoSpaceDE w:val="0"/>
        <w:rPr>
          <w:rStyle w:val="a3"/>
          <w:b/>
          <w:color w:val="000000"/>
          <w:sz w:val="20"/>
          <w:szCs w:val="20"/>
        </w:rPr>
      </w:pPr>
      <w:r w:rsidRPr="002802A3">
        <w:rPr>
          <w:rStyle w:val="a3"/>
          <w:b/>
          <w:color w:val="000000"/>
          <w:sz w:val="20"/>
          <w:szCs w:val="20"/>
        </w:rPr>
        <w:t>Контрольные соотношения для внутридокументного контроля</w:t>
      </w:r>
      <w:r w:rsidR="00572488" w:rsidRPr="002802A3">
        <w:rPr>
          <w:rStyle w:val="a7"/>
          <w:b/>
          <w:color w:val="000000"/>
          <w:sz w:val="20"/>
          <w:szCs w:val="20"/>
          <w:u w:val="single"/>
        </w:rPr>
        <w:footnoteReference w:id="8"/>
      </w:r>
      <w:r w:rsidRPr="002802A3">
        <w:rPr>
          <w:rStyle w:val="a3"/>
          <w:b/>
          <w:color w:val="000000"/>
          <w:sz w:val="20"/>
          <w:szCs w:val="20"/>
        </w:rPr>
        <w:t xml:space="preserve"> </w:t>
      </w:r>
    </w:p>
    <w:p w:rsidR="00236431" w:rsidRPr="002802A3" w:rsidRDefault="00236431" w:rsidP="00CD605C">
      <w:pPr>
        <w:rPr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337"/>
        <w:gridCol w:w="992"/>
        <w:gridCol w:w="959"/>
        <w:gridCol w:w="1167"/>
        <w:gridCol w:w="1276"/>
        <w:gridCol w:w="3544"/>
      </w:tblGrid>
      <w:tr w:rsidR="00CD37FC" w:rsidRPr="002802A3" w:rsidTr="00CC4906">
        <w:trPr>
          <w:tblHeader/>
        </w:trPr>
        <w:tc>
          <w:tcPr>
            <w:tcW w:w="648" w:type="dxa"/>
            <w:shd w:val="clear" w:color="auto" w:fill="auto"/>
          </w:tcPr>
          <w:p w:rsidR="00CD37FC" w:rsidRPr="002802A3" w:rsidRDefault="00CD37FC" w:rsidP="00BD323C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№</w:t>
            </w:r>
          </w:p>
          <w:p w:rsidR="00CD37FC" w:rsidRPr="002802A3" w:rsidRDefault="00CD37FC" w:rsidP="00BD323C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1337" w:type="dxa"/>
            <w:shd w:val="clear" w:color="auto" w:fill="auto"/>
          </w:tcPr>
          <w:p w:rsidR="00CD37FC" w:rsidRPr="002802A3" w:rsidRDefault="00CD37FC" w:rsidP="00BD323C">
            <w:pPr>
              <w:ind w:left="-42" w:right="-108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992" w:type="dxa"/>
            <w:shd w:val="clear" w:color="auto" w:fill="auto"/>
          </w:tcPr>
          <w:p w:rsidR="00CD37FC" w:rsidRPr="002802A3" w:rsidRDefault="00CD37FC" w:rsidP="00BD323C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959" w:type="dxa"/>
            <w:shd w:val="clear" w:color="auto" w:fill="auto"/>
          </w:tcPr>
          <w:p w:rsidR="00CD37FC" w:rsidRPr="002802A3" w:rsidRDefault="00CD37FC" w:rsidP="00BD323C">
            <w:pPr>
              <w:ind w:left="-172" w:right="-108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Соотношение</w:t>
            </w:r>
          </w:p>
        </w:tc>
        <w:tc>
          <w:tcPr>
            <w:tcW w:w="1167" w:type="dxa"/>
            <w:shd w:val="clear" w:color="auto" w:fill="auto"/>
          </w:tcPr>
          <w:p w:rsidR="00CD37FC" w:rsidRPr="002802A3" w:rsidRDefault="00CD37FC" w:rsidP="00BD323C">
            <w:pPr>
              <w:ind w:left="-36" w:right="-35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1276" w:type="dxa"/>
            <w:shd w:val="clear" w:color="auto" w:fill="auto"/>
          </w:tcPr>
          <w:p w:rsidR="00CD37FC" w:rsidRPr="002802A3" w:rsidRDefault="00CD37FC" w:rsidP="00BD323C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3544" w:type="dxa"/>
            <w:shd w:val="clear" w:color="auto" w:fill="auto"/>
          </w:tcPr>
          <w:p w:rsidR="00CD37FC" w:rsidRPr="002802A3" w:rsidRDefault="00CD37FC" w:rsidP="00BD323C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Контроль показателей</w:t>
            </w:r>
          </w:p>
        </w:tc>
      </w:tr>
      <w:tr w:rsidR="00CD37FC" w:rsidRPr="002802A3" w:rsidTr="00CC4906">
        <w:tc>
          <w:tcPr>
            <w:tcW w:w="9923" w:type="dxa"/>
            <w:gridSpan w:val="7"/>
            <w:shd w:val="clear" w:color="auto" w:fill="auto"/>
          </w:tcPr>
          <w:p w:rsidR="00CD37FC" w:rsidRPr="002802A3" w:rsidRDefault="00CD37FC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Раздел 1.</w:t>
            </w:r>
          </w:p>
        </w:tc>
      </w:tr>
      <w:tr w:rsidR="00CD37FC" w:rsidRPr="002802A3" w:rsidTr="00CC4906">
        <w:tc>
          <w:tcPr>
            <w:tcW w:w="648" w:type="dxa"/>
            <w:shd w:val="clear" w:color="auto" w:fill="auto"/>
          </w:tcPr>
          <w:p w:rsidR="00CD37FC" w:rsidRPr="002802A3" w:rsidRDefault="00CD37FC" w:rsidP="002445FF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</w:t>
            </w:r>
          </w:p>
        </w:tc>
        <w:tc>
          <w:tcPr>
            <w:tcW w:w="1337" w:type="dxa"/>
            <w:shd w:val="clear" w:color="auto" w:fill="auto"/>
          </w:tcPr>
          <w:p w:rsidR="00CD37FC" w:rsidRPr="002802A3" w:rsidRDefault="00CD37FC" w:rsidP="00D85E15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* </w:t>
            </w:r>
          </w:p>
        </w:tc>
        <w:tc>
          <w:tcPr>
            <w:tcW w:w="992" w:type="dxa"/>
            <w:shd w:val="clear" w:color="auto" w:fill="auto"/>
          </w:tcPr>
          <w:p w:rsidR="00CD37FC" w:rsidRPr="002802A3" w:rsidRDefault="00CD37FC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959" w:type="dxa"/>
            <w:shd w:val="clear" w:color="auto" w:fill="auto"/>
          </w:tcPr>
          <w:p w:rsidR="00CD37FC" w:rsidRPr="002802A3" w:rsidRDefault="00CD37FC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167" w:type="dxa"/>
            <w:shd w:val="clear" w:color="auto" w:fill="auto"/>
          </w:tcPr>
          <w:p w:rsidR="00CD37FC" w:rsidRPr="002802A3" w:rsidRDefault="00CD37FC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CD37FC" w:rsidRPr="002802A3" w:rsidRDefault="00CD37FC" w:rsidP="00BD323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 + 5</w:t>
            </w:r>
          </w:p>
        </w:tc>
        <w:tc>
          <w:tcPr>
            <w:tcW w:w="3544" w:type="dxa"/>
            <w:shd w:val="clear" w:color="auto" w:fill="auto"/>
          </w:tcPr>
          <w:p w:rsidR="00CD37FC" w:rsidRPr="002802A3" w:rsidRDefault="00CD37FC" w:rsidP="00BD323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Гр.3 &lt;&gt; Гр.4 + Гр.5 </w:t>
            </w:r>
            <w:r w:rsidR="007622B9" w:rsidRPr="002802A3">
              <w:rPr>
                <w:sz w:val="20"/>
                <w:szCs w:val="20"/>
              </w:rPr>
              <w:t>–</w:t>
            </w:r>
            <w:r w:rsidRPr="002802A3">
              <w:rPr>
                <w:sz w:val="20"/>
                <w:szCs w:val="20"/>
              </w:rPr>
              <w:t xml:space="preserve"> недопустимо</w:t>
            </w:r>
          </w:p>
        </w:tc>
      </w:tr>
      <w:tr w:rsidR="00CD37FC" w:rsidRPr="002802A3" w:rsidTr="00CC4906">
        <w:tc>
          <w:tcPr>
            <w:tcW w:w="648" w:type="dxa"/>
            <w:shd w:val="clear" w:color="auto" w:fill="auto"/>
          </w:tcPr>
          <w:p w:rsidR="00CD37FC" w:rsidRPr="002802A3" w:rsidRDefault="00CD37FC" w:rsidP="002445FF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1337" w:type="dxa"/>
            <w:shd w:val="clear" w:color="auto" w:fill="auto"/>
          </w:tcPr>
          <w:p w:rsidR="00CD37FC" w:rsidRPr="002802A3" w:rsidRDefault="00CD37FC" w:rsidP="00BD323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CD37FC" w:rsidRPr="002802A3" w:rsidRDefault="00CD37FC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</w:t>
            </w:r>
          </w:p>
        </w:tc>
        <w:tc>
          <w:tcPr>
            <w:tcW w:w="959" w:type="dxa"/>
            <w:shd w:val="clear" w:color="auto" w:fill="auto"/>
          </w:tcPr>
          <w:p w:rsidR="00CD37FC" w:rsidRPr="002802A3" w:rsidRDefault="00CD37FC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167" w:type="dxa"/>
            <w:shd w:val="clear" w:color="auto" w:fill="auto"/>
          </w:tcPr>
          <w:p w:rsidR="00CD37FC" w:rsidRPr="002802A3" w:rsidRDefault="00CD37FC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CD37FC" w:rsidRPr="002802A3" w:rsidRDefault="00CD37FC" w:rsidP="00BD323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 + 6 +13 + 14</w:t>
            </w:r>
          </w:p>
        </w:tc>
        <w:tc>
          <w:tcPr>
            <w:tcW w:w="3544" w:type="dxa"/>
            <w:shd w:val="clear" w:color="auto" w:fill="auto"/>
          </w:tcPr>
          <w:p w:rsidR="00CD37FC" w:rsidRPr="002802A3" w:rsidRDefault="00CD37FC" w:rsidP="00BD323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Гр.7 &lt;&gt; Гр.3 + Гр.6 + Гр.13 + Гр.14 </w:t>
            </w:r>
            <w:r w:rsidR="007622B9" w:rsidRPr="002802A3">
              <w:rPr>
                <w:sz w:val="20"/>
                <w:szCs w:val="20"/>
              </w:rPr>
              <w:t>–</w:t>
            </w:r>
            <w:r w:rsidRPr="002802A3">
              <w:rPr>
                <w:sz w:val="20"/>
                <w:szCs w:val="20"/>
              </w:rPr>
              <w:t xml:space="preserve"> недопустимо</w:t>
            </w:r>
          </w:p>
        </w:tc>
      </w:tr>
      <w:tr w:rsidR="00CD37FC" w:rsidRPr="002802A3" w:rsidTr="00CC4906">
        <w:tc>
          <w:tcPr>
            <w:tcW w:w="648" w:type="dxa"/>
            <w:shd w:val="clear" w:color="auto" w:fill="auto"/>
          </w:tcPr>
          <w:p w:rsidR="00CD37FC" w:rsidRPr="002802A3" w:rsidRDefault="00CD37FC" w:rsidP="002445FF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337" w:type="dxa"/>
            <w:shd w:val="clear" w:color="auto" w:fill="auto"/>
          </w:tcPr>
          <w:p w:rsidR="00CD37FC" w:rsidRPr="002802A3" w:rsidRDefault="00CD37FC" w:rsidP="00BD323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CD37FC" w:rsidRPr="002802A3" w:rsidRDefault="00CD37FC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9</w:t>
            </w:r>
          </w:p>
        </w:tc>
        <w:tc>
          <w:tcPr>
            <w:tcW w:w="959" w:type="dxa"/>
            <w:shd w:val="clear" w:color="auto" w:fill="auto"/>
          </w:tcPr>
          <w:p w:rsidR="00CD37FC" w:rsidRPr="002802A3" w:rsidRDefault="00CD37FC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167" w:type="dxa"/>
            <w:shd w:val="clear" w:color="auto" w:fill="auto"/>
          </w:tcPr>
          <w:p w:rsidR="00CD37FC" w:rsidRPr="002802A3" w:rsidRDefault="00CD37FC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CD37FC" w:rsidRPr="002802A3" w:rsidRDefault="00CD37FC" w:rsidP="00BD323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 * 8 / 100</w:t>
            </w:r>
          </w:p>
        </w:tc>
        <w:tc>
          <w:tcPr>
            <w:tcW w:w="3544" w:type="dxa"/>
            <w:shd w:val="clear" w:color="auto" w:fill="auto"/>
          </w:tcPr>
          <w:p w:rsidR="00CD37FC" w:rsidRPr="002802A3" w:rsidRDefault="00CD37FC" w:rsidP="00BD323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Гр.9 &lt;&gt; Гр.7 * Гр.8 / 100 </w:t>
            </w:r>
            <w:r w:rsidR="007622B9" w:rsidRPr="002802A3">
              <w:rPr>
                <w:sz w:val="20"/>
                <w:szCs w:val="20"/>
              </w:rPr>
              <w:t>–</w:t>
            </w:r>
            <w:r w:rsidRPr="002802A3">
              <w:rPr>
                <w:sz w:val="20"/>
                <w:szCs w:val="20"/>
              </w:rPr>
              <w:t xml:space="preserve"> недопустимо</w:t>
            </w:r>
            <w:r w:rsidR="0085077D">
              <w:rPr>
                <w:rStyle w:val="a7"/>
                <w:sz w:val="20"/>
                <w:szCs w:val="20"/>
              </w:rPr>
              <w:footnoteReference w:id="9"/>
            </w:r>
          </w:p>
        </w:tc>
      </w:tr>
      <w:tr w:rsidR="00CD37FC" w:rsidRPr="002802A3" w:rsidTr="00CC4906">
        <w:tc>
          <w:tcPr>
            <w:tcW w:w="648" w:type="dxa"/>
            <w:shd w:val="clear" w:color="auto" w:fill="auto"/>
          </w:tcPr>
          <w:p w:rsidR="00CD37FC" w:rsidRPr="002802A3" w:rsidRDefault="00CD37FC" w:rsidP="002445FF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</w:t>
            </w:r>
          </w:p>
        </w:tc>
        <w:tc>
          <w:tcPr>
            <w:tcW w:w="1337" w:type="dxa"/>
            <w:shd w:val="clear" w:color="auto" w:fill="auto"/>
          </w:tcPr>
          <w:p w:rsidR="00CD37FC" w:rsidRPr="002802A3" w:rsidRDefault="00CD37FC" w:rsidP="00BD323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CD37FC" w:rsidRPr="002802A3" w:rsidRDefault="00CD37FC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12</w:t>
            </w:r>
          </w:p>
        </w:tc>
        <w:tc>
          <w:tcPr>
            <w:tcW w:w="959" w:type="dxa"/>
            <w:shd w:val="clear" w:color="auto" w:fill="auto"/>
          </w:tcPr>
          <w:p w:rsidR="00CD37FC" w:rsidRPr="002802A3" w:rsidRDefault="00CD37FC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167" w:type="dxa"/>
            <w:shd w:val="clear" w:color="auto" w:fill="auto"/>
          </w:tcPr>
          <w:p w:rsidR="00CD37FC" w:rsidRPr="002802A3" w:rsidRDefault="00CD37FC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CD37FC" w:rsidRPr="002802A3" w:rsidRDefault="00CD37FC" w:rsidP="00BD323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 * 11 / 100</w:t>
            </w:r>
          </w:p>
        </w:tc>
        <w:tc>
          <w:tcPr>
            <w:tcW w:w="3544" w:type="dxa"/>
            <w:shd w:val="clear" w:color="auto" w:fill="auto"/>
          </w:tcPr>
          <w:p w:rsidR="00CD37FC" w:rsidRPr="002802A3" w:rsidRDefault="00CD37FC" w:rsidP="00BD323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Гр.12 &lt;&gt; Гр.7 * Гр.11 / 100 </w:t>
            </w:r>
            <w:r w:rsidR="007622B9" w:rsidRPr="002802A3">
              <w:rPr>
                <w:sz w:val="20"/>
                <w:szCs w:val="20"/>
              </w:rPr>
              <w:t>–</w:t>
            </w:r>
            <w:r w:rsidRPr="002802A3">
              <w:rPr>
                <w:sz w:val="20"/>
                <w:szCs w:val="20"/>
              </w:rPr>
              <w:t xml:space="preserve"> недопустимо</w:t>
            </w:r>
          </w:p>
        </w:tc>
      </w:tr>
      <w:tr w:rsidR="00CD37FC" w:rsidRPr="002802A3" w:rsidTr="00CC4906">
        <w:tc>
          <w:tcPr>
            <w:tcW w:w="648" w:type="dxa"/>
            <w:shd w:val="clear" w:color="auto" w:fill="auto"/>
          </w:tcPr>
          <w:p w:rsidR="00CD37FC" w:rsidRPr="00A40370" w:rsidRDefault="00CD37FC" w:rsidP="002445FF">
            <w:pPr>
              <w:jc w:val="center"/>
              <w:rPr>
                <w:sz w:val="20"/>
                <w:szCs w:val="20"/>
              </w:rPr>
            </w:pPr>
            <w:r w:rsidRPr="00346730">
              <w:rPr>
                <w:sz w:val="20"/>
                <w:szCs w:val="20"/>
              </w:rPr>
              <w:t>5</w:t>
            </w:r>
          </w:p>
        </w:tc>
        <w:tc>
          <w:tcPr>
            <w:tcW w:w="1337" w:type="dxa"/>
            <w:shd w:val="clear" w:color="auto" w:fill="auto"/>
          </w:tcPr>
          <w:p w:rsidR="00CD37FC" w:rsidRPr="00D60513" w:rsidRDefault="00CD37FC" w:rsidP="00BD323C">
            <w:pPr>
              <w:rPr>
                <w:sz w:val="20"/>
                <w:szCs w:val="20"/>
              </w:rPr>
            </w:pPr>
            <w:r w:rsidRPr="00D60513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CD37FC" w:rsidRPr="002802A3" w:rsidRDefault="00CD37FC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15</w:t>
            </w:r>
          </w:p>
        </w:tc>
        <w:tc>
          <w:tcPr>
            <w:tcW w:w="959" w:type="dxa"/>
            <w:shd w:val="clear" w:color="auto" w:fill="auto"/>
          </w:tcPr>
          <w:p w:rsidR="00CD37FC" w:rsidRPr="002802A3" w:rsidRDefault="00CD37FC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167" w:type="dxa"/>
            <w:shd w:val="clear" w:color="auto" w:fill="auto"/>
          </w:tcPr>
          <w:p w:rsidR="00CD37FC" w:rsidRPr="002802A3" w:rsidRDefault="00CD37FC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CD37FC" w:rsidRPr="002802A3" w:rsidRDefault="00CD37FC" w:rsidP="00B00198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9 </w:t>
            </w:r>
            <w:r w:rsidR="007622B9" w:rsidRPr="002802A3">
              <w:rPr>
                <w:sz w:val="20"/>
                <w:szCs w:val="20"/>
              </w:rPr>
              <w:t>–</w:t>
            </w:r>
            <w:r w:rsidRPr="002802A3">
              <w:rPr>
                <w:sz w:val="20"/>
                <w:szCs w:val="20"/>
              </w:rPr>
              <w:t xml:space="preserve"> 3</w:t>
            </w:r>
            <w:r w:rsidR="00D60513">
              <w:rPr>
                <w:sz w:val="18"/>
                <w:szCs w:val="18"/>
              </w:rPr>
              <w:t xml:space="preserve"> (</w:t>
            </w:r>
            <w:r w:rsidR="00D60513" w:rsidRPr="002802A3">
              <w:rPr>
                <w:sz w:val="18"/>
                <w:szCs w:val="18"/>
              </w:rPr>
              <w:t>Полученная сумма в абсолютном значении)</w:t>
            </w:r>
            <w:r w:rsidR="0085116C">
              <w:rPr>
                <w:sz w:val="20"/>
                <w:szCs w:val="20"/>
              </w:rPr>
              <w:t xml:space="preserve"> – 10</w:t>
            </w:r>
          </w:p>
        </w:tc>
        <w:tc>
          <w:tcPr>
            <w:tcW w:w="3544" w:type="dxa"/>
            <w:shd w:val="clear" w:color="auto" w:fill="auto"/>
          </w:tcPr>
          <w:p w:rsidR="00CD37FC" w:rsidRPr="002802A3" w:rsidRDefault="00CD37FC" w:rsidP="00BD323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(Гр.9 – Гр.3</w:t>
            </w:r>
            <w:r w:rsidR="0085116C">
              <w:rPr>
                <w:sz w:val="20"/>
                <w:szCs w:val="20"/>
              </w:rPr>
              <w:t xml:space="preserve"> – Гр.10</w:t>
            </w:r>
            <w:r w:rsidRPr="002802A3">
              <w:rPr>
                <w:sz w:val="20"/>
                <w:szCs w:val="20"/>
              </w:rPr>
              <w:t>) – если значение меньше нуля, то заносится  в  Гр.16 с положительным знаком</w:t>
            </w:r>
          </w:p>
          <w:p w:rsidR="00CD37FC" w:rsidRPr="002802A3" w:rsidRDefault="00CD37FC" w:rsidP="00BD323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Гр.15 = Гр.16 </w:t>
            </w:r>
            <w:r w:rsidR="007622B9" w:rsidRPr="002802A3">
              <w:rPr>
                <w:sz w:val="20"/>
                <w:szCs w:val="20"/>
              </w:rPr>
              <w:t>–</w:t>
            </w:r>
            <w:r w:rsidRPr="002802A3">
              <w:rPr>
                <w:sz w:val="20"/>
                <w:szCs w:val="20"/>
              </w:rPr>
              <w:t xml:space="preserve"> недопустимо</w:t>
            </w:r>
          </w:p>
        </w:tc>
      </w:tr>
      <w:tr w:rsidR="00CD37FC" w:rsidRPr="002802A3" w:rsidTr="00CC4906">
        <w:tc>
          <w:tcPr>
            <w:tcW w:w="648" w:type="dxa"/>
            <w:shd w:val="clear" w:color="auto" w:fill="auto"/>
          </w:tcPr>
          <w:p w:rsidR="00CD37FC" w:rsidRPr="00A40370" w:rsidRDefault="00CD37FC" w:rsidP="002445FF">
            <w:pPr>
              <w:jc w:val="center"/>
              <w:rPr>
                <w:sz w:val="20"/>
                <w:szCs w:val="20"/>
              </w:rPr>
            </w:pPr>
            <w:r w:rsidRPr="00346730">
              <w:rPr>
                <w:sz w:val="20"/>
                <w:szCs w:val="20"/>
              </w:rPr>
              <w:t>6</w:t>
            </w:r>
          </w:p>
        </w:tc>
        <w:tc>
          <w:tcPr>
            <w:tcW w:w="1337" w:type="dxa"/>
            <w:shd w:val="clear" w:color="auto" w:fill="auto"/>
          </w:tcPr>
          <w:p w:rsidR="00CD37FC" w:rsidRPr="00D60513" w:rsidRDefault="00CD37FC" w:rsidP="00BD323C">
            <w:pPr>
              <w:rPr>
                <w:sz w:val="20"/>
                <w:szCs w:val="20"/>
              </w:rPr>
            </w:pPr>
            <w:r w:rsidRPr="00D60513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CD37FC" w:rsidRPr="002802A3" w:rsidRDefault="00CD37FC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16</w:t>
            </w:r>
          </w:p>
        </w:tc>
        <w:tc>
          <w:tcPr>
            <w:tcW w:w="959" w:type="dxa"/>
            <w:shd w:val="clear" w:color="auto" w:fill="auto"/>
          </w:tcPr>
          <w:p w:rsidR="00CD37FC" w:rsidRPr="002802A3" w:rsidRDefault="00CD37FC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167" w:type="dxa"/>
            <w:shd w:val="clear" w:color="auto" w:fill="auto"/>
          </w:tcPr>
          <w:p w:rsidR="00CD37FC" w:rsidRPr="002802A3" w:rsidRDefault="00CD37FC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CD37FC" w:rsidRPr="002C51CA" w:rsidRDefault="00CD37FC" w:rsidP="00B00198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9 – 3</w:t>
            </w:r>
            <w:r w:rsidR="0085116C">
              <w:rPr>
                <w:sz w:val="20"/>
                <w:szCs w:val="20"/>
              </w:rPr>
              <w:t xml:space="preserve"> </w:t>
            </w:r>
            <w:r w:rsidR="00D60513">
              <w:rPr>
                <w:sz w:val="20"/>
                <w:szCs w:val="20"/>
              </w:rPr>
              <w:t>(</w:t>
            </w:r>
            <w:r w:rsidR="00D60513" w:rsidRPr="002802A3">
              <w:rPr>
                <w:sz w:val="18"/>
                <w:szCs w:val="18"/>
              </w:rPr>
              <w:t>Полученная сумма в абсолютном значении)</w:t>
            </w:r>
            <w:r w:rsidR="0085116C">
              <w:rPr>
                <w:sz w:val="20"/>
                <w:szCs w:val="20"/>
              </w:rPr>
              <w:t>–10</w:t>
            </w:r>
          </w:p>
        </w:tc>
        <w:tc>
          <w:tcPr>
            <w:tcW w:w="3544" w:type="dxa"/>
            <w:shd w:val="clear" w:color="auto" w:fill="auto"/>
          </w:tcPr>
          <w:p w:rsidR="00CD37FC" w:rsidRPr="002802A3" w:rsidRDefault="00CD37FC" w:rsidP="00BD323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(Гр.9 – Гр.3</w:t>
            </w:r>
            <w:r w:rsidR="0085116C">
              <w:rPr>
                <w:sz w:val="20"/>
                <w:szCs w:val="20"/>
              </w:rPr>
              <w:t xml:space="preserve"> – Гр.10</w:t>
            </w:r>
            <w:r w:rsidRPr="002802A3">
              <w:rPr>
                <w:sz w:val="20"/>
                <w:szCs w:val="20"/>
              </w:rPr>
              <w:t>) – если значение больше нуля, то заносится в Гр.15</w:t>
            </w:r>
          </w:p>
          <w:p w:rsidR="00CD37FC" w:rsidRPr="002802A3" w:rsidRDefault="00CD37FC" w:rsidP="00BD323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Гр.15 = Гр.16 </w:t>
            </w:r>
            <w:r w:rsidR="007622B9" w:rsidRPr="002802A3">
              <w:rPr>
                <w:sz w:val="20"/>
                <w:szCs w:val="20"/>
              </w:rPr>
              <w:t>–</w:t>
            </w:r>
            <w:r w:rsidRPr="002802A3">
              <w:rPr>
                <w:sz w:val="20"/>
                <w:szCs w:val="20"/>
              </w:rPr>
              <w:t xml:space="preserve"> недопустимо</w:t>
            </w:r>
          </w:p>
        </w:tc>
      </w:tr>
      <w:tr w:rsidR="00CD37FC" w:rsidRPr="002802A3" w:rsidTr="00CC4906">
        <w:tc>
          <w:tcPr>
            <w:tcW w:w="648" w:type="dxa"/>
            <w:shd w:val="clear" w:color="auto" w:fill="auto"/>
          </w:tcPr>
          <w:p w:rsidR="00CD37FC" w:rsidRPr="00A40370" w:rsidRDefault="00CD37FC" w:rsidP="002445FF">
            <w:pPr>
              <w:jc w:val="center"/>
              <w:rPr>
                <w:sz w:val="20"/>
                <w:szCs w:val="20"/>
              </w:rPr>
            </w:pPr>
            <w:r w:rsidRPr="00346730">
              <w:rPr>
                <w:sz w:val="20"/>
                <w:szCs w:val="20"/>
              </w:rPr>
              <w:t>7</w:t>
            </w:r>
          </w:p>
        </w:tc>
        <w:tc>
          <w:tcPr>
            <w:tcW w:w="1337" w:type="dxa"/>
            <w:shd w:val="clear" w:color="auto" w:fill="auto"/>
          </w:tcPr>
          <w:p w:rsidR="00CD37FC" w:rsidRPr="00D60513" w:rsidRDefault="00CD37FC" w:rsidP="00BD323C">
            <w:pPr>
              <w:rPr>
                <w:sz w:val="20"/>
                <w:szCs w:val="20"/>
              </w:rPr>
            </w:pPr>
            <w:r w:rsidRPr="00D60513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CD37FC" w:rsidRPr="002802A3" w:rsidRDefault="00CD37FC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17</w:t>
            </w:r>
          </w:p>
        </w:tc>
        <w:tc>
          <w:tcPr>
            <w:tcW w:w="959" w:type="dxa"/>
            <w:shd w:val="clear" w:color="auto" w:fill="auto"/>
          </w:tcPr>
          <w:p w:rsidR="00CD37FC" w:rsidRPr="002802A3" w:rsidRDefault="00CD37FC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167" w:type="dxa"/>
            <w:shd w:val="clear" w:color="auto" w:fill="auto"/>
          </w:tcPr>
          <w:p w:rsidR="00CD37FC" w:rsidRPr="002802A3" w:rsidRDefault="00CD37FC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CD37FC" w:rsidRPr="002802A3" w:rsidRDefault="00CD37FC" w:rsidP="00BD323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13 </w:t>
            </w:r>
            <w:r w:rsidR="007622B9" w:rsidRPr="002802A3">
              <w:rPr>
                <w:sz w:val="20"/>
                <w:szCs w:val="20"/>
              </w:rPr>
              <w:t>–</w:t>
            </w:r>
            <w:r w:rsidRPr="002802A3">
              <w:rPr>
                <w:sz w:val="20"/>
                <w:szCs w:val="20"/>
              </w:rPr>
              <w:t xml:space="preserve"> 12</w:t>
            </w:r>
            <w:r w:rsidR="000F05FD" w:rsidRPr="002802A3">
              <w:rPr>
                <w:sz w:val="18"/>
                <w:szCs w:val="18"/>
              </w:rPr>
              <w:t xml:space="preserve"> </w:t>
            </w:r>
            <w:r w:rsidR="000F05FD">
              <w:rPr>
                <w:sz w:val="18"/>
                <w:szCs w:val="18"/>
              </w:rPr>
              <w:lastRenderedPageBreak/>
              <w:t>(</w:t>
            </w:r>
            <w:r w:rsidR="000F05FD" w:rsidRPr="002802A3">
              <w:rPr>
                <w:sz w:val="18"/>
                <w:szCs w:val="18"/>
              </w:rPr>
              <w:t>Полученная сумма в абсолютном значении)</w:t>
            </w:r>
            <w:r w:rsidR="0085116C">
              <w:rPr>
                <w:sz w:val="20"/>
                <w:szCs w:val="20"/>
              </w:rPr>
              <w:t xml:space="preserve"> – 10</w:t>
            </w:r>
          </w:p>
        </w:tc>
        <w:tc>
          <w:tcPr>
            <w:tcW w:w="3544" w:type="dxa"/>
            <w:shd w:val="clear" w:color="auto" w:fill="auto"/>
          </w:tcPr>
          <w:p w:rsidR="00CD37FC" w:rsidRPr="002802A3" w:rsidRDefault="00CD37FC" w:rsidP="00BD323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lastRenderedPageBreak/>
              <w:t>(Гр.13 – Гр.12</w:t>
            </w:r>
            <w:r w:rsidR="0085116C">
              <w:rPr>
                <w:sz w:val="20"/>
                <w:szCs w:val="20"/>
              </w:rPr>
              <w:t xml:space="preserve"> – Гр.10</w:t>
            </w:r>
            <w:r w:rsidRPr="002802A3">
              <w:rPr>
                <w:sz w:val="20"/>
                <w:szCs w:val="20"/>
              </w:rPr>
              <w:t xml:space="preserve">) – если </w:t>
            </w:r>
            <w:r w:rsidRPr="002802A3">
              <w:rPr>
                <w:sz w:val="20"/>
                <w:szCs w:val="20"/>
              </w:rPr>
              <w:lastRenderedPageBreak/>
              <w:t>значение меньше нуля, то заносится  в Гр.18 с положительным знаком</w:t>
            </w:r>
          </w:p>
          <w:p w:rsidR="00CD37FC" w:rsidRPr="002802A3" w:rsidRDefault="00CD37FC" w:rsidP="00BD323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Гр.17 = Гр.18 </w:t>
            </w:r>
            <w:r w:rsidR="007622B9" w:rsidRPr="002802A3">
              <w:rPr>
                <w:sz w:val="20"/>
                <w:szCs w:val="20"/>
              </w:rPr>
              <w:t>–</w:t>
            </w:r>
            <w:r w:rsidRPr="002802A3">
              <w:rPr>
                <w:sz w:val="20"/>
                <w:szCs w:val="20"/>
              </w:rPr>
              <w:t xml:space="preserve"> недопустимо</w:t>
            </w:r>
          </w:p>
        </w:tc>
      </w:tr>
      <w:tr w:rsidR="00CD37FC" w:rsidRPr="002802A3" w:rsidTr="00CC4906">
        <w:tc>
          <w:tcPr>
            <w:tcW w:w="648" w:type="dxa"/>
            <w:shd w:val="clear" w:color="auto" w:fill="auto"/>
          </w:tcPr>
          <w:p w:rsidR="00CD37FC" w:rsidRPr="00A40370" w:rsidRDefault="00CD37FC" w:rsidP="002445FF">
            <w:pPr>
              <w:jc w:val="center"/>
              <w:rPr>
                <w:sz w:val="20"/>
                <w:szCs w:val="20"/>
              </w:rPr>
            </w:pPr>
            <w:r w:rsidRPr="00346730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337" w:type="dxa"/>
            <w:shd w:val="clear" w:color="auto" w:fill="auto"/>
          </w:tcPr>
          <w:p w:rsidR="00CD37FC" w:rsidRPr="00D60513" w:rsidRDefault="00CD37FC" w:rsidP="00BD323C">
            <w:pPr>
              <w:rPr>
                <w:sz w:val="20"/>
                <w:szCs w:val="20"/>
              </w:rPr>
            </w:pPr>
            <w:r w:rsidRPr="00D60513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CD37FC" w:rsidRPr="002802A3" w:rsidRDefault="00CD37FC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18</w:t>
            </w:r>
          </w:p>
        </w:tc>
        <w:tc>
          <w:tcPr>
            <w:tcW w:w="959" w:type="dxa"/>
            <w:shd w:val="clear" w:color="auto" w:fill="auto"/>
          </w:tcPr>
          <w:p w:rsidR="00CD37FC" w:rsidRPr="002802A3" w:rsidRDefault="00CD37FC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167" w:type="dxa"/>
            <w:shd w:val="clear" w:color="auto" w:fill="auto"/>
          </w:tcPr>
          <w:p w:rsidR="00CD37FC" w:rsidRPr="002802A3" w:rsidRDefault="00CD37FC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CD37FC" w:rsidRPr="002802A3" w:rsidRDefault="00CD37FC" w:rsidP="00BD323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13 </w:t>
            </w:r>
            <w:r w:rsidR="007622B9" w:rsidRPr="002802A3">
              <w:rPr>
                <w:sz w:val="20"/>
                <w:szCs w:val="20"/>
              </w:rPr>
              <w:t>–</w:t>
            </w:r>
            <w:r w:rsidRPr="002802A3">
              <w:rPr>
                <w:sz w:val="20"/>
                <w:szCs w:val="20"/>
              </w:rPr>
              <w:t xml:space="preserve"> 12</w:t>
            </w:r>
            <w:r w:rsidR="000F05FD" w:rsidRPr="002802A3">
              <w:rPr>
                <w:sz w:val="18"/>
                <w:szCs w:val="18"/>
              </w:rPr>
              <w:t xml:space="preserve"> </w:t>
            </w:r>
            <w:r w:rsidR="000F05FD">
              <w:rPr>
                <w:sz w:val="18"/>
                <w:szCs w:val="18"/>
              </w:rPr>
              <w:t>(</w:t>
            </w:r>
            <w:r w:rsidR="000F05FD" w:rsidRPr="002802A3">
              <w:rPr>
                <w:sz w:val="18"/>
                <w:szCs w:val="18"/>
              </w:rPr>
              <w:t>Полученная сумма в абсолютном значении)</w:t>
            </w:r>
            <w:r w:rsidR="0085116C">
              <w:rPr>
                <w:sz w:val="20"/>
                <w:szCs w:val="20"/>
              </w:rPr>
              <w:t xml:space="preserve"> – 10 </w:t>
            </w:r>
          </w:p>
        </w:tc>
        <w:tc>
          <w:tcPr>
            <w:tcW w:w="3544" w:type="dxa"/>
            <w:shd w:val="clear" w:color="auto" w:fill="auto"/>
          </w:tcPr>
          <w:p w:rsidR="00CD37FC" w:rsidRPr="002802A3" w:rsidRDefault="00CD37FC" w:rsidP="00BD323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 (Гр.13 – Гр.12</w:t>
            </w:r>
            <w:r w:rsidR="0085116C">
              <w:rPr>
                <w:sz w:val="20"/>
                <w:szCs w:val="20"/>
              </w:rPr>
              <w:t xml:space="preserve"> – Гр.10</w:t>
            </w:r>
            <w:r w:rsidRPr="002802A3">
              <w:rPr>
                <w:sz w:val="20"/>
                <w:szCs w:val="20"/>
              </w:rPr>
              <w:t>) – если значение больше нуля, то заносится в Гр.17</w:t>
            </w:r>
          </w:p>
          <w:p w:rsidR="00CD37FC" w:rsidRPr="002802A3" w:rsidRDefault="00CD37FC" w:rsidP="00BD323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Гр.17 = Гр.18 </w:t>
            </w:r>
            <w:r w:rsidR="007622B9" w:rsidRPr="002802A3">
              <w:rPr>
                <w:sz w:val="20"/>
                <w:szCs w:val="20"/>
              </w:rPr>
              <w:t>–</w:t>
            </w:r>
            <w:r w:rsidRPr="002802A3">
              <w:rPr>
                <w:sz w:val="20"/>
                <w:szCs w:val="20"/>
              </w:rPr>
              <w:t xml:space="preserve"> недопустимо</w:t>
            </w:r>
          </w:p>
        </w:tc>
      </w:tr>
      <w:tr w:rsidR="00CD37FC" w:rsidRPr="002802A3" w:rsidTr="00CC4906">
        <w:tc>
          <w:tcPr>
            <w:tcW w:w="9923" w:type="dxa"/>
            <w:gridSpan w:val="7"/>
            <w:shd w:val="clear" w:color="auto" w:fill="auto"/>
          </w:tcPr>
          <w:p w:rsidR="00CD37FC" w:rsidRPr="002802A3" w:rsidRDefault="00CD37FC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Раздел 2.</w:t>
            </w:r>
          </w:p>
        </w:tc>
      </w:tr>
      <w:tr w:rsidR="00CD37FC" w:rsidRPr="002802A3" w:rsidTr="00CC4906">
        <w:tc>
          <w:tcPr>
            <w:tcW w:w="648" w:type="dxa"/>
            <w:shd w:val="clear" w:color="auto" w:fill="auto"/>
          </w:tcPr>
          <w:p w:rsidR="00CD37FC" w:rsidRPr="002802A3" w:rsidRDefault="00CD37FC" w:rsidP="002445FF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9</w:t>
            </w:r>
          </w:p>
        </w:tc>
        <w:tc>
          <w:tcPr>
            <w:tcW w:w="1337" w:type="dxa"/>
            <w:shd w:val="clear" w:color="auto" w:fill="auto"/>
          </w:tcPr>
          <w:p w:rsidR="00CD37FC" w:rsidRPr="002802A3" w:rsidRDefault="00CD37FC" w:rsidP="00BD323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Итого остаток непогашенной задолженности</w:t>
            </w:r>
          </w:p>
        </w:tc>
        <w:tc>
          <w:tcPr>
            <w:tcW w:w="992" w:type="dxa"/>
            <w:shd w:val="clear" w:color="auto" w:fill="auto"/>
          </w:tcPr>
          <w:p w:rsidR="00CD37FC" w:rsidRPr="002802A3" w:rsidRDefault="00CD37FC" w:rsidP="00375FCE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15</w:t>
            </w:r>
            <w:r w:rsidR="00375FCE" w:rsidRPr="002802A3">
              <w:rPr>
                <w:sz w:val="20"/>
                <w:szCs w:val="20"/>
              </w:rPr>
              <w:t xml:space="preserve">, </w:t>
            </w:r>
            <w:r w:rsidRPr="002802A3">
              <w:rPr>
                <w:sz w:val="20"/>
                <w:szCs w:val="20"/>
              </w:rPr>
              <w:t>16</w:t>
            </w:r>
            <w:r w:rsidR="00375FCE" w:rsidRPr="002802A3">
              <w:rPr>
                <w:sz w:val="20"/>
                <w:szCs w:val="20"/>
              </w:rPr>
              <w:t xml:space="preserve">, </w:t>
            </w:r>
            <w:r w:rsidRPr="002802A3">
              <w:rPr>
                <w:sz w:val="20"/>
                <w:szCs w:val="20"/>
              </w:rPr>
              <w:t>17</w:t>
            </w:r>
            <w:r w:rsidR="00375FCE" w:rsidRPr="002802A3">
              <w:rPr>
                <w:sz w:val="20"/>
                <w:szCs w:val="20"/>
              </w:rPr>
              <w:t xml:space="preserve">, </w:t>
            </w:r>
            <w:r w:rsidRPr="002802A3">
              <w:rPr>
                <w:sz w:val="20"/>
                <w:szCs w:val="20"/>
              </w:rPr>
              <w:t>18</w:t>
            </w:r>
          </w:p>
        </w:tc>
        <w:tc>
          <w:tcPr>
            <w:tcW w:w="959" w:type="dxa"/>
            <w:shd w:val="clear" w:color="auto" w:fill="auto"/>
          </w:tcPr>
          <w:p w:rsidR="00CD37FC" w:rsidRPr="002802A3" w:rsidRDefault="00CD37FC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167" w:type="dxa"/>
            <w:shd w:val="clear" w:color="auto" w:fill="auto"/>
          </w:tcPr>
          <w:p w:rsidR="00CD37FC" w:rsidRPr="002802A3" w:rsidRDefault="00950803" w:rsidP="00950803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«Остаток непогашенной задолженности в разбивке по годам» + «Остаток непогашенной задолженности за отчетный финансовый год»</w:t>
            </w:r>
          </w:p>
        </w:tc>
        <w:tc>
          <w:tcPr>
            <w:tcW w:w="1276" w:type="dxa"/>
            <w:shd w:val="clear" w:color="auto" w:fill="auto"/>
          </w:tcPr>
          <w:p w:rsidR="00CD37FC" w:rsidRPr="002802A3" w:rsidRDefault="00375FCE" w:rsidP="00BD323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15, 16, 17, 18</w:t>
            </w:r>
          </w:p>
        </w:tc>
        <w:tc>
          <w:tcPr>
            <w:tcW w:w="3544" w:type="dxa"/>
            <w:shd w:val="clear" w:color="auto" w:fill="auto"/>
          </w:tcPr>
          <w:p w:rsidR="00CD37FC" w:rsidRPr="002802A3" w:rsidRDefault="00CD37FC" w:rsidP="00950803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Показатель неравен сумме </w:t>
            </w:r>
            <w:r w:rsidR="00950803" w:rsidRPr="002802A3">
              <w:rPr>
                <w:sz w:val="20"/>
                <w:szCs w:val="20"/>
              </w:rPr>
              <w:t xml:space="preserve">«Остаток непогашенной задолженности в разбивке по годам» + «Остаток непогашенной задолженности за отчетный финансовый год» по </w:t>
            </w:r>
            <w:r w:rsidRPr="002802A3">
              <w:rPr>
                <w:sz w:val="20"/>
                <w:szCs w:val="20"/>
              </w:rPr>
              <w:t>Гр.</w:t>
            </w:r>
            <w:r w:rsidR="00375FCE" w:rsidRPr="002802A3">
              <w:rPr>
                <w:sz w:val="20"/>
                <w:szCs w:val="20"/>
              </w:rPr>
              <w:t xml:space="preserve"> 15, 16, 17, 18 </w:t>
            </w:r>
            <w:r w:rsidR="007622B9" w:rsidRPr="002802A3">
              <w:rPr>
                <w:sz w:val="20"/>
                <w:szCs w:val="20"/>
              </w:rPr>
              <w:t>–</w:t>
            </w:r>
            <w:r w:rsidRPr="002802A3">
              <w:rPr>
                <w:sz w:val="20"/>
                <w:szCs w:val="20"/>
              </w:rPr>
              <w:t xml:space="preserve"> недопустимо</w:t>
            </w:r>
          </w:p>
        </w:tc>
      </w:tr>
      <w:tr w:rsidR="00C62435" w:rsidRPr="002802A3" w:rsidTr="00CC4906">
        <w:tc>
          <w:tcPr>
            <w:tcW w:w="648" w:type="dxa"/>
            <w:shd w:val="clear" w:color="auto" w:fill="auto"/>
          </w:tcPr>
          <w:p w:rsidR="00C62435" w:rsidRPr="002802A3" w:rsidRDefault="00115F96" w:rsidP="004B58F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10</w:t>
            </w:r>
          </w:p>
        </w:tc>
        <w:tc>
          <w:tcPr>
            <w:tcW w:w="1337" w:type="dxa"/>
            <w:shd w:val="clear" w:color="auto" w:fill="auto"/>
          </w:tcPr>
          <w:p w:rsidR="00C62435" w:rsidRPr="002802A3" w:rsidRDefault="00C62435" w:rsidP="00BD323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Сальдо</w:t>
            </w:r>
          </w:p>
        </w:tc>
        <w:tc>
          <w:tcPr>
            <w:tcW w:w="992" w:type="dxa"/>
            <w:shd w:val="clear" w:color="auto" w:fill="auto"/>
          </w:tcPr>
          <w:p w:rsidR="00C62435" w:rsidRPr="002802A3" w:rsidRDefault="00C62435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15</w:t>
            </w:r>
          </w:p>
        </w:tc>
        <w:tc>
          <w:tcPr>
            <w:tcW w:w="959" w:type="dxa"/>
            <w:shd w:val="clear" w:color="auto" w:fill="auto"/>
          </w:tcPr>
          <w:p w:rsidR="00C62435" w:rsidRPr="002802A3" w:rsidRDefault="00C62435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167" w:type="dxa"/>
            <w:shd w:val="clear" w:color="auto" w:fill="auto"/>
          </w:tcPr>
          <w:p w:rsidR="00C62435" w:rsidRPr="002802A3" w:rsidRDefault="00C62435" w:rsidP="00F43273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Итого остаток непогашенной задолженности</w:t>
            </w:r>
          </w:p>
        </w:tc>
        <w:tc>
          <w:tcPr>
            <w:tcW w:w="1276" w:type="dxa"/>
            <w:shd w:val="clear" w:color="auto" w:fill="auto"/>
          </w:tcPr>
          <w:p w:rsidR="00C62435" w:rsidRPr="002802A3" w:rsidRDefault="00C62435" w:rsidP="00BD323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15 – 16</w:t>
            </w:r>
          </w:p>
        </w:tc>
        <w:tc>
          <w:tcPr>
            <w:tcW w:w="3544" w:type="dxa"/>
            <w:shd w:val="clear" w:color="auto" w:fill="auto"/>
          </w:tcPr>
          <w:p w:rsidR="00C62435" w:rsidRPr="002802A3" w:rsidRDefault="00C62435" w:rsidP="00BD323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(Гр.15 – Гр.16) – если значение меньше нуля, то заносится  в  Гр.16 с положительным знаком</w:t>
            </w:r>
          </w:p>
        </w:tc>
      </w:tr>
      <w:tr w:rsidR="004B58FC" w:rsidRPr="002802A3" w:rsidTr="00CC4906">
        <w:tc>
          <w:tcPr>
            <w:tcW w:w="648" w:type="dxa"/>
            <w:shd w:val="clear" w:color="auto" w:fill="auto"/>
          </w:tcPr>
          <w:p w:rsidR="004B58FC" w:rsidRPr="002802A3" w:rsidRDefault="00115F96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11</w:t>
            </w:r>
          </w:p>
        </w:tc>
        <w:tc>
          <w:tcPr>
            <w:tcW w:w="1337" w:type="dxa"/>
            <w:shd w:val="clear" w:color="auto" w:fill="auto"/>
          </w:tcPr>
          <w:p w:rsidR="004B58FC" w:rsidRPr="002802A3" w:rsidRDefault="004B58FC" w:rsidP="00BD323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Сальдо</w:t>
            </w:r>
          </w:p>
        </w:tc>
        <w:tc>
          <w:tcPr>
            <w:tcW w:w="992" w:type="dxa"/>
            <w:shd w:val="clear" w:color="auto" w:fill="auto"/>
          </w:tcPr>
          <w:p w:rsidR="004B58FC" w:rsidRPr="002802A3" w:rsidRDefault="004B58FC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16</w:t>
            </w:r>
          </w:p>
        </w:tc>
        <w:tc>
          <w:tcPr>
            <w:tcW w:w="959" w:type="dxa"/>
            <w:shd w:val="clear" w:color="auto" w:fill="auto"/>
          </w:tcPr>
          <w:p w:rsidR="004B58FC" w:rsidRPr="002802A3" w:rsidRDefault="004B58FC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167" w:type="dxa"/>
            <w:shd w:val="clear" w:color="auto" w:fill="auto"/>
          </w:tcPr>
          <w:p w:rsidR="004B58FC" w:rsidRPr="002802A3" w:rsidRDefault="004B58FC" w:rsidP="00F43273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Итого остаток непогашенной задолженности</w:t>
            </w:r>
          </w:p>
        </w:tc>
        <w:tc>
          <w:tcPr>
            <w:tcW w:w="1276" w:type="dxa"/>
            <w:shd w:val="clear" w:color="auto" w:fill="auto"/>
          </w:tcPr>
          <w:p w:rsidR="004B58FC" w:rsidRPr="002802A3" w:rsidRDefault="004B58FC" w:rsidP="00BD323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15 – 16</w:t>
            </w:r>
          </w:p>
        </w:tc>
        <w:tc>
          <w:tcPr>
            <w:tcW w:w="3544" w:type="dxa"/>
            <w:shd w:val="clear" w:color="auto" w:fill="auto"/>
          </w:tcPr>
          <w:p w:rsidR="004B58FC" w:rsidRPr="002802A3" w:rsidRDefault="004B58FC" w:rsidP="00BD323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(Гр.15 – Гр.16) – если значение больше нуля, то заносится  в  Гр.15 </w:t>
            </w:r>
          </w:p>
        </w:tc>
      </w:tr>
      <w:tr w:rsidR="004B58FC" w:rsidRPr="002802A3" w:rsidTr="00CC4906">
        <w:tc>
          <w:tcPr>
            <w:tcW w:w="648" w:type="dxa"/>
            <w:shd w:val="clear" w:color="auto" w:fill="auto"/>
          </w:tcPr>
          <w:p w:rsidR="004B58FC" w:rsidRPr="002802A3" w:rsidRDefault="00115F96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12</w:t>
            </w:r>
          </w:p>
        </w:tc>
        <w:tc>
          <w:tcPr>
            <w:tcW w:w="1337" w:type="dxa"/>
            <w:shd w:val="clear" w:color="auto" w:fill="auto"/>
          </w:tcPr>
          <w:p w:rsidR="004B58FC" w:rsidRPr="002802A3" w:rsidRDefault="004B58FC" w:rsidP="00BD323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Сальдо</w:t>
            </w:r>
          </w:p>
        </w:tc>
        <w:tc>
          <w:tcPr>
            <w:tcW w:w="992" w:type="dxa"/>
            <w:shd w:val="clear" w:color="auto" w:fill="auto"/>
          </w:tcPr>
          <w:p w:rsidR="004B58FC" w:rsidRPr="002802A3" w:rsidRDefault="004B58FC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17</w:t>
            </w:r>
          </w:p>
        </w:tc>
        <w:tc>
          <w:tcPr>
            <w:tcW w:w="959" w:type="dxa"/>
            <w:shd w:val="clear" w:color="auto" w:fill="auto"/>
          </w:tcPr>
          <w:p w:rsidR="004B58FC" w:rsidRPr="002802A3" w:rsidRDefault="004B58FC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167" w:type="dxa"/>
            <w:shd w:val="clear" w:color="auto" w:fill="auto"/>
          </w:tcPr>
          <w:p w:rsidR="004B58FC" w:rsidRPr="002802A3" w:rsidRDefault="004B58FC" w:rsidP="00F43273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Итого остаток непогашенной задолженности</w:t>
            </w:r>
          </w:p>
        </w:tc>
        <w:tc>
          <w:tcPr>
            <w:tcW w:w="1276" w:type="dxa"/>
            <w:shd w:val="clear" w:color="auto" w:fill="auto"/>
          </w:tcPr>
          <w:p w:rsidR="004B58FC" w:rsidRPr="002802A3" w:rsidRDefault="004B58FC" w:rsidP="00BD323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17 – 18</w:t>
            </w:r>
          </w:p>
        </w:tc>
        <w:tc>
          <w:tcPr>
            <w:tcW w:w="3544" w:type="dxa"/>
            <w:shd w:val="clear" w:color="auto" w:fill="auto"/>
          </w:tcPr>
          <w:p w:rsidR="004B58FC" w:rsidRPr="002802A3" w:rsidRDefault="004B58FC" w:rsidP="00BD323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(Гр.17 – Гр.18) – если значение меньше нуля, то заносится  в  Гр.18 с положительным знаком</w:t>
            </w:r>
          </w:p>
        </w:tc>
      </w:tr>
      <w:tr w:rsidR="004B58FC" w:rsidRPr="002802A3" w:rsidTr="00CC4906">
        <w:tc>
          <w:tcPr>
            <w:tcW w:w="648" w:type="dxa"/>
            <w:shd w:val="clear" w:color="auto" w:fill="auto"/>
          </w:tcPr>
          <w:p w:rsidR="004B58FC" w:rsidRPr="002802A3" w:rsidRDefault="00115F96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13</w:t>
            </w:r>
          </w:p>
        </w:tc>
        <w:tc>
          <w:tcPr>
            <w:tcW w:w="1337" w:type="dxa"/>
            <w:shd w:val="clear" w:color="auto" w:fill="auto"/>
          </w:tcPr>
          <w:p w:rsidR="004B58FC" w:rsidRPr="002802A3" w:rsidRDefault="004B58FC" w:rsidP="00BD323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Сальдо</w:t>
            </w:r>
          </w:p>
        </w:tc>
        <w:tc>
          <w:tcPr>
            <w:tcW w:w="992" w:type="dxa"/>
            <w:shd w:val="clear" w:color="auto" w:fill="auto"/>
          </w:tcPr>
          <w:p w:rsidR="004B58FC" w:rsidRPr="002802A3" w:rsidRDefault="004B58FC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18</w:t>
            </w:r>
          </w:p>
        </w:tc>
        <w:tc>
          <w:tcPr>
            <w:tcW w:w="959" w:type="dxa"/>
            <w:shd w:val="clear" w:color="auto" w:fill="auto"/>
          </w:tcPr>
          <w:p w:rsidR="004B58FC" w:rsidRPr="002802A3" w:rsidRDefault="004B58FC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167" w:type="dxa"/>
            <w:shd w:val="clear" w:color="auto" w:fill="auto"/>
          </w:tcPr>
          <w:p w:rsidR="004B58FC" w:rsidRPr="002802A3" w:rsidRDefault="004B58FC" w:rsidP="00F43273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Итого остаток непогашенной задолженности</w:t>
            </w:r>
          </w:p>
        </w:tc>
        <w:tc>
          <w:tcPr>
            <w:tcW w:w="1276" w:type="dxa"/>
            <w:shd w:val="clear" w:color="auto" w:fill="auto"/>
          </w:tcPr>
          <w:p w:rsidR="004B58FC" w:rsidRPr="002802A3" w:rsidRDefault="004B58FC" w:rsidP="00BD323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17 – 18</w:t>
            </w:r>
          </w:p>
        </w:tc>
        <w:tc>
          <w:tcPr>
            <w:tcW w:w="3544" w:type="dxa"/>
            <w:shd w:val="clear" w:color="auto" w:fill="auto"/>
          </w:tcPr>
          <w:p w:rsidR="004B58FC" w:rsidRPr="002802A3" w:rsidRDefault="004B58FC" w:rsidP="00BD323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(Гр.17 – Гр.18) – если значение больше нуля, то заносится  в  Гр.17</w:t>
            </w:r>
          </w:p>
        </w:tc>
      </w:tr>
      <w:tr w:rsidR="004B58FC" w:rsidRPr="002802A3" w:rsidTr="00CC4906">
        <w:tc>
          <w:tcPr>
            <w:tcW w:w="648" w:type="dxa"/>
            <w:shd w:val="clear" w:color="auto" w:fill="auto"/>
          </w:tcPr>
          <w:p w:rsidR="004B58FC" w:rsidRPr="002802A3" w:rsidRDefault="00115F96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14</w:t>
            </w:r>
          </w:p>
        </w:tc>
        <w:tc>
          <w:tcPr>
            <w:tcW w:w="1337" w:type="dxa"/>
            <w:shd w:val="clear" w:color="auto" w:fill="auto"/>
          </w:tcPr>
          <w:p w:rsidR="004B58FC" w:rsidRPr="002802A3" w:rsidRDefault="004B58FC" w:rsidP="00BD323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Остаток непогашенной задолженности за отчетный финансовый </w:t>
            </w:r>
            <w:r w:rsidRPr="002802A3">
              <w:rPr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992" w:type="dxa"/>
            <w:shd w:val="clear" w:color="auto" w:fill="auto"/>
          </w:tcPr>
          <w:p w:rsidR="004B58FC" w:rsidRPr="002802A3" w:rsidRDefault="004B58FC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959" w:type="dxa"/>
            <w:shd w:val="clear" w:color="auto" w:fill="auto"/>
          </w:tcPr>
          <w:p w:rsidR="004B58FC" w:rsidRPr="002802A3" w:rsidRDefault="004B58FC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167" w:type="dxa"/>
            <w:shd w:val="clear" w:color="auto" w:fill="auto"/>
          </w:tcPr>
          <w:p w:rsidR="004B58FC" w:rsidRPr="002802A3" w:rsidRDefault="004B58FC" w:rsidP="00303C69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∑ строк раздела 1</w:t>
            </w:r>
          </w:p>
        </w:tc>
        <w:tc>
          <w:tcPr>
            <w:tcW w:w="1276" w:type="dxa"/>
            <w:shd w:val="clear" w:color="auto" w:fill="auto"/>
          </w:tcPr>
          <w:p w:rsidR="004B58FC" w:rsidRPr="002802A3" w:rsidRDefault="004B58FC" w:rsidP="00BD323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15–16</w:t>
            </w:r>
          </w:p>
        </w:tc>
        <w:tc>
          <w:tcPr>
            <w:tcW w:w="3544" w:type="dxa"/>
            <w:shd w:val="clear" w:color="auto" w:fill="auto"/>
          </w:tcPr>
          <w:p w:rsidR="004B58FC" w:rsidRPr="002802A3" w:rsidRDefault="004B58FC" w:rsidP="00BD323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(Гр.15 – Гр.16) – если значение меньше нуля, то заносится в Гр. 16 с положительным знаком</w:t>
            </w:r>
          </w:p>
        </w:tc>
      </w:tr>
      <w:tr w:rsidR="004B58FC" w:rsidRPr="002802A3" w:rsidTr="00CC4906">
        <w:tc>
          <w:tcPr>
            <w:tcW w:w="648" w:type="dxa"/>
            <w:shd w:val="clear" w:color="auto" w:fill="auto"/>
          </w:tcPr>
          <w:p w:rsidR="004B58FC" w:rsidRPr="002802A3" w:rsidRDefault="00115F96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337" w:type="dxa"/>
            <w:shd w:val="clear" w:color="auto" w:fill="auto"/>
          </w:tcPr>
          <w:p w:rsidR="004B58FC" w:rsidRPr="002802A3" w:rsidRDefault="004B58FC" w:rsidP="00BD323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Остаток непогашенной задолженности за отчетный финансовый год</w:t>
            </w:r>
          </w:p>
        </w:tc>
        <w:tc>
          <w:tcPr>
            <w:tcW w:w="992" w:type="dxa"/>
            <w:shd w:val="clear" w:color="auto" w:fill="auto"/>
          </w:tcPr>
          <w:p w:rsidR="004B58FC" w:rsidRPr="002802A3" w:rsidRDefault="004B58FC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16</w:t>
            </w:r>
          </w:p>
        </w:tc>
        <w:tc>
          <w:tcPr>
            <w:tcW w:w="959" w:type="dxa"/>
            <w:shd w:val="clear" w:color="auto" w:fill="auto"/>
          </w:tcPr>
          <w:p w:rsidR="004B58FC" w:rsidRPr="002802A3" w:rsidRDefault="004B58FC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167" w:type="dxa"/>
            <w:shd w:val="clear" w:color="auto" w:fill="auto"/>
          </w:tcPr>
          <w:p w:rsidR="004B58FC" w:rsidRPr="002802A3" w:rsidRDefault="004B58FC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∑ строк раздела 1</w:t>
            </w:r>
          </w:p>
        </w:tc>
        <w:tc>
          <w:tcPr>
            <w:tcW w:w="1276" w:type="dxa"/>
            <w:shd w:val="clear" w:color="auto" w:fill="auto"/>
          </w:tcPr>
          <w:p w:rsidR="004B58FC" w:rsidRPr="002802A3" w:rsidRDefault="004B58FC" w:rsidP="00BD323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15–16</w:t>
            </w:r>
          </w:p>
        </w:tc>
        <w:tc>
          <w:tcPr>
            <w:tcW w:w="3544" w:type="dxa"/>
            <w:shd w:val="clear" w:color="auto" w:fill="auto"/>
          </w:tcPr>
          <w:p w:rsidR="004B58FC" w:rsidRPr="002802A3" w:rsidRDefault="004B58FC" w:rsidP="00BD323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(Гр.15 – Гр.16) – если значение больше нуля, то заносится в Гр. 15</w:t>
            </w:r>
          </w:p>
        </w:tc>
      </w:tr>
      <w:tr w:rsidR="004B58FC" w:rsidRPr="002802A3" w:rsidTr="00CC4906">
        <w:tc>
          <w:tcPr>
            <w:tcW w:w="648" w:type="dxa"/>
            <w:shd w:val="clear" w:color="auto" w:fill="auto"/>
          </w:tcPr>
          <w:p w:rsidR="004B58FC" w:rsidRPr="002802A3" w:rsidRDefault="00115F96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16</w:t>
            </w:r>
          </w:p>
        </w:tc>
        <w:tc>
          <w:tcPr>
            <w:tcW w:w="1337" w:type="dxa"/>
            <w:shd w:val="clear" w:color="auto" w:fill="auto"/>
          </w:tcPr>
          <w:p w:rsidR="004B58FC" w:rsidRPr="002802A3" w:rsidRDefault="004B58FC" w:rsidP="00BD323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Остаток непогашенной задолженности за отчетный финансовый год</w:t>
            </w:r>
          </w:p>
        </w:tc>
        <w:tc>
          <w:tcPr>
            <w:tcW w:w="992" w:type="dxa"/>
            <w:shd w:val="clear" w:color="auto" w:fill="auto"/>
          </w:tcPr>
          <w:p w:rsidR="004B58FC" w:rsidRPr="002802A3" w:rsidRDefault="004B58FC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17</w:t>
            </w:r>
          </w:p>
        </w:tc>
        <w:tc>
          <w:tcPr>
            <w:tcW w:w="959" w:type="dxa"/>
            <w:shd w:val="clear" w:color="auto" w:fill="auto"/>
          </w:tcPr>
          <w:p w:rsidR="004B58FC" w:rsidRPr="002802A3" w:rsidRDefault="004B58FC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167" w:type="dxa"/>
            <w:shd w:val="clear" w:color="auto" w:fill="auto"/>
          </w:tcPr>
          <w:p w:rsidR="004B58FC" w:rsidRPr="002802A3" w:rsidRDefault="004B58FC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∑ строк раздела 1</w:t>
            </w:r>
          </w:p>
        </w:tc>
        <w:tc>
          <w:tcPr>
            <w:tcW w:w="1276" w:type="dxa"/>
            <w:shd w:val="clear" w:color="auto" w:fill="auto"/>
          </w:tcPr>
          <w:p w:rsidR="004B58FC" w:rsidRPr="002802A3" w:rsidRDefault="004B58FC" w:rsidP="00BD323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17–18</w:t>
            </w:r>
          </w:p>
        </w:tc>
        <w:tc>
          <w:tcPr>
            <w:tcW w:w="3544" w:type="dxa"/>
            <w:shd w:val="clear" w:color="auto" w:fill="auto"/>
          </w:tcPr>
          <w:p w:rsidR="004B58FC" w:rsidRPr="002802A3" w:rsidRDefault="004B58FC" w:rsidP="00BD323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(Гр.17 – Гр.18) – если значение меньше нуля, то заносится в Гр. 18 с положительным знаком</w:t>
            </w:r>
          </w:p>
        </w:tc>
      </w:tr>
      <w:tr w:rsidR="004B58FC" w:rsidRPr="002802A3" w:rsidTr="00CC4906">
        <w:tc>
          <w:tcPr>
            <w:tcW w:w="648" w:type="dxa"/>
            <w:shd w:val="clear" w:color="auto" w:fill="auto"/>
          </w:tcPr>
          <w:p w:rsidR="004B58FC" w:rsidRPr="002802A3" w:rsidRDefault="00115F96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17</w:t>
            </w:r>
          </w:p>
        </w:tc>
        <w:tc>
          <w:tcPr>
            <w:tcW w:w="1337" w:type="dxa"/>
            <w:shd w:val="clear" w:color="auto" w:fill="auto"/>
          </w:tcPr>
          <w:p w:rsidR="004B58FC" w:rsidRPr="002802A3" w:rsidRDefault="004B58FC" w:rsidP="00BD323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Остаток непогашенной задолженности за отчетный финансовый год</w:t>
            </w:r>
          </w:p>
        </w:tc>
        <w:tc>
          <w:tcPr>
            <w:tcW w:w="992" w:type="dxa"/>
            <w:shd w:val="clear" w:color="auto" w:fill="auto"/>
          </w:tcPr>
          <w:p w:rsidR="004B58FC" w:rsidRPr="002802A3" w:rsidRDefault="004B58FC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18</w:t>
            </w:r>
          </w:p>
        </w:tc>
        <w:tc>
          <w:tcPr>
            <w:tcW w:w="959" w:type="dxa"/>
            <w:shd w:val="clear" w:color="auto" w:fill="auto"/>
          </w:tcPr>
          <w:p w:rsidR="004B58FC" w:rsidRPr="002802A3" w:rsidRDefault="004B58FC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167" w:type="dxa"/>
            <w:shd w:val="clear" w:color="auto" w:fill="auto"/>
          </w:tcPr>
          <w:p w:rsidR="004B58FC" w:rsidRPr="002802A3" w:rsidRDefault="004B58FC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∑ строк раздела 1</w:t>
            </w:r>
          </w:p>
        </w:tc>
        <w:tc>
          <w:tcPr>
            <w:tcW w:w="1276" w:type="dxa"/>
            <w:shd w:val="clear" w:color="auto" w:fill="auto"/>
          </w:tcPr>
          <w:p w:rsidR="004B58FC" w:rsidRPr="002802A3" w:rsidRDefault="004B58FC" w:rsidP="00BD323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17–18</w:t>
            </w:r>
          </w:p>
        </w:tc>
        <w:tc>
          <w:tcPr>
            <w:tcW w:w="3544" w:type="dxa"/>
            <w:shd w:val="clear" w:color="auto" w:fill="auto"/>
          </w:tcPr>
          <w:p w:rsidR="004B58FC" w:rsidRPr="002802A3" w:rsidRDefault="004B58FC" w:rsidP="00BD323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(Гр.17 – Гр.18) – если значение больше нуля, то заносится в Гр. 17</w:t>
            </w:r>
          </w:p>
        </w:tc>
      </w:tr>
      <w:tr w:rsidR="0091238E" w:rsidRPr="002802A3" w:rsidTr="00CC4906">
        <w:tc>
          <w:tcPr>
            <w:tcW w:w="648" w:type="dxa"/>
            <w:shd w:val="clear" w:color="auto" w:fill="auto"/>
          </w:tcPr>
          <w:p w:rsidR="0091238E" w:rsidRPr="002802A3" w:rsidRDefault="0091238E" w:rsidP="00BD323C">
            <w:pPr>
              <w:jc w:val="center"/>
              <w:rPr>
                <w:sz w:val="20"/>
                <w:szCs w:val="20"/>
                <w:lang w:val="en-US"/>
              </w:rPr>
            </w:pPr>
            <w:r w:rsidRPr="002802A3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1337" w:type="dxa"/>
            <w:shd w:val="clear" w:color="auto" w:fill="auto"/>
          </w:tcPr>
          <w:p w:rsidR="0091238E" w:rsidRPr="002802A3" w:rsidRDefault="0091238E" w:rsidP="00BD323C">
            <w:pPr>
              <w:rPr>
                <w:sz w:val="20"/>
                <w:szCs w:val="20"/>
                <w:lang w:val="en-US"/>
              </w:rPr>
            </w:pPr>
            <w:r w:rsidRPr="002802A3"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91238E" w:rsidRPr="002802A3" w:rsidRDefault="0091238E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  <w:lang w:val="en-US"/>
              </w:rPr>
              <w:t>15</w:t>
            </w:r>
            <w:r w:rsidRPr="002802A3">
              <w:rPr>
                <w:sz w:val="20"/>
                <w:szCs w:val="20"/>
              </w:rPr>
              <w:t>, 16, 17,</w:t>
            </w:r>
            <w:r w:rsidR="009006BE" w:rsidRPr="002802A3">
              <w:rPr>
                <w:sz w:val="20"/>
                <w:szCs w:val="20"/>
              </w:rPr>
              <w:t xml:space="preserve"> </w:t>
            </w:r>
            <w:r w:rsidRPr="002802A3">
              <w:rPr>
                <w:sz w:val="20"/>
                <w:szCs w:val="20"/>
              </w:rPr>
              <w:t>18</w:t>
            </w:r>
          </w:p>
        </w:tc>
        <w:tc>
          <w:tcPr>
            <w:tcW w:w="959" w:type="dxa"/>
            <w:shd w:val="clear" w:color="auto" w:fill="auto"/>
          </w:tcPr>
          <w:p w:rsidR="0091238E" w:rsidRPr="002802A3" w:rsidRDefault="0091238E" w:rsidP="0091238E">
            <w:pPr>
              <w:ind w:left="360"/>
              <w:jc w:val="center"/>
              <w:rPr>
                <w:sz w:val="20"/>
                <w:szCs w:val="20"/>
                <w:lang w:val="en-US"/>
              </w:rPr>
            </w:pPr>
            <w:r w:rsidRPr="002802A3">
              <w:rPr>
                <w:sz w:val="20"/>
                <w:szCs w:val="20"/>
                <w:lang w:val="en-US"/>
              </w:rPr>
              <w:t>&gt; 0</w:t>
            </w:r>
          </w:p>
        </w:tc>
        <w:tc>
          <w:tcPr>
            <w:tcW w:w="1167" w:type="dxa"/>
            <w:shd w:val="clear" w:color="auto" w:fill="auto"/>
          </w:tcPr>
          <w:p w:rsidR="0091238E" w:rsidRPr="002802A3" w:rsidRDefault="0091238E" w:rsidP="00BD323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91238E" w:rsidRPr="002802A3" w:rsidRDefault="0091238E" w:rsidP="00BD323C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91238E" w:rsidRPr="002802A3" w:rsidRDefault="0091238E" w:rsidP="0091238E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Отрицательное значение </w:t>
            </w:r>
            <w:r w:rsidR="009006BE" w:rsidRPr="002802A3">
              <w:rPr>
                <w:sz w:val="20"/>
                <w:szCs w:val="20"/>
              </w:rPr>
              <w:t xml:space="preserve">в Разделе 2 </w:t>
            </w:r>
            <w:r w:rsidRPr="002802A3">
              <w:rPr>
                <w:sz w:val="20"/>
                <w:szCs w:val="20"/>
              </w:rPr>
              <w:t>по Гр. 15,</w:t>
            </w:r>
            <w:r w:rsidR="009006BE" w:rsidRPr="002802A3">
              <w:rPr>
                <w:sz w:val="20"/>
                <w:szCs w:val="20"/>
              </w:rPr>
              <w:t xml:space="preserve"> </w:t>
            </w:r>
            <w:r w:rsidRPr="002802A3">
              <w:rPr>
                <w:sz w:val="20"/>
                <w:szCs w:val="20"/>
              </w:rPr>
              <w:t>16,</w:t>
            </w:r>
            <w:r w:rsidR="009006BE" w:rsidRPr="002802A3">
              <w:rPr>
                <w:sz w:val="20"/>
                <w:szCs w:val="20"/>
              </w:rPr>
              <w:t xml:space="preserve"> </w:t>
            </w:r>
            <w:r w:rsidRPr="002802A3">
              <w:rPr>
                <w:sz w:val="20"/>
                <w:szCs w:val="20"/>
              </w:rPr>
              <w:t>17,</w:t>
            </w:r>
            <w:r w:rsidR="009006BE" w:rsidRPr="002802A3">
              <w:rPr>
                <w:sz w:val="20"/>
                <w:szCs w:val="20"/>
              </w:rPr>
              <w:t xml:space="preserve"> </w:t>
            </w:r>
            <w:r w:rsidRPr="002802A3">
              <w:rPr>
                <w:sz w:val="20"/>
                <w:szCs w:val="20"/>
              </w:rPr>
              <w:t xml:space="preserve">18 – недопустимо </w:t>
            </w:r>
          </w:p>
        </w:tc>
      </w:tr>
    </w:tbl>
    <w:p w:rsidR="00CD37FC" w:rsidRPr="002802A3" w:rsidRDefault="00CD37FC" w:rsidP="00CD605C">
      <w:pPr>
        <w:rPr>
          <w:sz w:val="20"/>
          <w:szCs w:val="20"/>
        </w:rPr>
      </w:pPr>
    </w:p>
    <w:p w:rsidR="00CD37FC" w:rsidRPr="002802A3" w:rsidRDefault="00CD37FC" w:rsidP="00CD605C">
      <w:pPr>
        <w:rPr>
          <w:sz w:val="20"/>
          <w:szCs w:val="20"/>
        </w:rPr>
      </w:pPr>
    </w:p>
    <w:p w:rsidR="00236431" w:rsidRPr="002802A3" w:rsidRDefault="00236431" w:rsidP="00CD605C">
      <w:pPr>
        <w:rPr>
          <w:sz w:val="20"/>
          <w:szCs w:val="20"/>
        </w:rPr>
      </w:pPr>
    </w:p>
    <w:p w:rsidR="003534A4" w:rsidRPr="002802A3" w:rsidRDefault="003534A4" w:rsidP="00EA666F">
      <w:pPr>
        <w:pStyle w:val="1"/>
        <w:rPr>
          <w:b/>
          <w:sz w:val="24"/>
          <w:szCs w:val="24"/>
        </w:rPr>
      </w:pPr>
      <w:bookmarkStart w:id="13" w:name="_Toc501369110"/>
      <w:r w:rsidRPr="002802A3">
        <w:rPr>
          <w:b/>
          <w:sz w:val="24"/>
          <w:szCs w:val="24"/>
        </w:rPr>
        <w:t>2.   </w:t>
      </w:r>
      <w:r w:rsidRPr="002802A3">
        <w:rPr>
          <w:b/>
          <w:i/>
          <w:sz w:val="24"/>
          <w:szCs w:val="24"/>
        </w:rPr>
        <w:t>Контрольные соотношения бюджетной отчетности территориальных органов Федерального казначейства по кассовому исполнению федерального бюджета</w:t>
      </w:r>
      <w:bookmarkEnd w:id="13"/>
    </w:p>
    <w:p w:rsidR="003534A4" w:rsidRPr="002802A3" w:rsidRDefault="003534A4" w:rsidP="00CD605C">
      <w:pPr>
        <w:rPr>
          <w:sz w:val="20"/>
          <w:szCs w:val="20"/>
        </w:rPr>
      </w:pPr>
    </w:p>
    <w:p w:rsidR="00122FAB" w:rsidRPr="002802A3" w:rsidRDefault="003534A4" w:rsidP="00EA666F">
      <w:pPr>
        <w:pStyle w:val="2"/>
        <w:jc w:val="both"/>
        <w:rPr>
          <w:b/>
          <w:sz w:val="24"/>
          <w:szCs w:val="24"/>
        </w:rPr>
      </w:pPr>
      <w:bookmarkStart w:id="14" w:name="_Toc501369111"/>
      <w:r w:rsidRPr="002802A3">
        <w:rPr>
          <w:b/>
          <w:sz w:val="24"/>
          <w:szCs w:val="24"/>
        </w:rPr>
        <w:t>2.1.</w:t>
      </w:r>
      <w:r w:rsidR="00122FAB" w:rsidRPr="002802A3">
        <w:rPr>
          <w:b/>
          <w:sz w:val="24"/>
          <w:szCs w:val="24"/>
        </w:rPr>
        <w:t>  Баланс по поступлениям и выбытиям бюджетных средств (ф. 0503140) (далее – Баланс (ф. 0503140)</w:t>
      </w:r>
      <w:bookmarkEnd w:id="14"/>
    </w:p>
    <w:p w:rsidR="00122FAB" w:rsidRPr="002802A3" w:rsidRDefault="00122FAB" w:rsidP="008B0EAB">
      <w:pPr>
        <w:rPr>
          <w:b/>
        </w:rPr>
      </w:pPr>
      <w:r w:rsidRPr="002802A3">
        <w:rPr>
          <w:b/>
        </w:rPr>
        <w:t>(месяц, год)</w:t>
      </w:r>
    </w:p>
    <w:p w:rsidR="003534A4" w:rsidRPr="002802A3" w:rsidRDefault="003534A4" w:rsidP="00EA666F">
      <w:pPr>
        <w:pStyle w:val="2"/>
        <w:rPr>
          <w:b/>
          <w:sz w:val="24"/>
          <w:szCs w:val="24"/>
        </w:rPr>
      </w:pPr>
    </w:p>
    <w:p w:rsidR="003534A4" w:rsidRDefault="003534A4" w:rsidP="003534A4">
      <w:pPr>
        <w:rPr>
          <w:b/>
          <w:sz w:val="20"/>
          <w:szCs w:val="20"/>
        </w:rPr>
      </w:pPr>
      <w:r w:rsidRPr="002802A3">
        <w:rPr>
          <w:b/>
          <w:sz w:val="20"/>
          <w:szCs w:val="20"/>
        </w:rPr>
        <w:t>Фильтры при загрузке формы</w:t>
      </w:r>
    </w:p>
    <w:p w:rsidR="00A0356E" w:rsidRDefault="00A0356E" w:rsidP="003534A4">
      <w:pPr>
        <w:rPr>
          <w:b/>
          <w:sz w:val="20"/>
          <w:szCs w:val="20"/>
        </w:rPr>
      </w:pPr>
    </w:p>
    <w:p w:rsidR="00A0356E" w:rsidRPr="002802A3" w:rsidRDefault="00A0356E" w:rsidP="00A0356E">
      <w:pPr>
        <w:rPr>
          <w:b/>
          <w:sz w:val="20"/>
          <w:szCs w:val="20"/>
        </w:rPr>
      </w:pPr>
      <w:r w:rsidRPr="002802A3">
        <w:rPr>
          <w:b/>
          <w:sz w:val="20"/>
          <w:szCs w:val="20"/>
        </w:rPr>
        <w:t xml:space="preserve">Таблица 1. 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851"/>
        <w:gridCol w:w="2938"/>
        <w:gridCol w:w="850"/>
        <w:gridCol w:w="1418"/>
        <w:gridCol w:w="3157"/>
      </w:tblGrid>
      <w:tr w:rsidR="00A0356E" w:rsidRPr="002802A3" w:rsidTr="005705F1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56E" w:rsidRPr="002802A3" w:rsidRDefault="00A0356E" w:rsidP="005705F1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6E" w:rsidRPr="002802A3" w:rsidRDefault="00A0356E" w:rsidP="005705F1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Раздел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56E" w:rsidRPr="002802A3" w:rsidRDefault="00A0356E" w:rsidP="005705F1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Строки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56E" w:rsidRPr="002802A3" w:rsidRDefault="00A0356E" w:rsidP="005705F1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56E" w:rsidRPr="002802A3" w:rsidRDefault="00A0356E" w:rsidP="005705F1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Соотношение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6E" w:rsidRPr="002802A3" w:rsidRDefault="00A0356E" w:rsidP="005705F1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Контроль показателей</w:t>
            </w:r>
          </w:p>
        </w:tc>
      </w:tr>
      <w:tr w:rsidR="00A0356E" w:rsidRPr="002802A3" w:rsidTr="005705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56E" w:rsidRPr="002802A3" w:rsidRDefault="00A0356E" w:rsidP="005705F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6E" w:rsidRPr="002802A3" w:rsidRDefault="00A0356E" w:rsidP="005705F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56E" w:rsidRPr="002802A3" w:rsidRDefault="00A0356E" w:rsidP="005705F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  <w:r w:rsidRPr="002802A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235</w:t>
            </w:r>
            <w:r w:rsidRPr="002802A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236</w:t>
            </w:r>
            <w:r w:rsidRPr="002802A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440</w:t>
            </w:r>
            <w:r w:rsidRPr="002802A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450, 581, 582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56E" w:rsidRPr="002802A3" w:rsidRDefault="00A0356E" w:rsidP="005705F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56E" w:rsidRPr="002802A3" w:rsidRDefault="00A0356E" w:rsidP="005705F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  <w:lang w:val="en-US"/>
              </w:rPr>
              <w:t>= 0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6E" w:rsidRPr="002802A3" w:rsidRDefault="00A0356E" w:rsidP="005705F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Остатки недопустимы</w:t>
            </w:r>
          </w:p>
        </w:tc>
      </w:tr>
      <w:tr w:rsidR="00A0356E" w:rsidRPr="002802A3" w:rsidTr="005705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56E" w:rsidRPr="002802A3" w:rsidRDefault="00A0356E" w:rsidP="005705F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6E" w:rsidRPr="002802A3" w:rsidRDefault="00A0356E" w:rsidP="005705F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56E" w:rsidRPr="002802A3" w:rsidRDefault="00A0356E" w:rsidP="005705F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  <w:r w:rsidRPr="002802A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235</w:t>
            </w:r>
            <w:r w:rsidRPr="002802A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236</w:t>
            </w:r>
            <w:r w:rsidRPr="002802A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440</w:t>
            </w:r>
            <w:r w:rsidRPr="002802A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450, 581, 582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56E" w:rsidRPr="002802A3" w:rsidRDefault="00A0356E" w:rsidP="005705F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56E" w:rsidRPr="002802A3" w:rsidRDefault="00A0356E" w:rsidP="005705F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  <w:lang w:val="en-US"/>
              </w:rPr>
              <w:t>= 0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6E" w:rsidRPr="002802A3" w:rsidRDefault="00A0356E" w:rsidP="005705F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Остатки недопустимы</w:t>
            </w:r>
          </w:p>
        </w:tc>
      </w:tr>
      <w:tr w:rsidR="00A0356E" w:rsidRPr="002802A3" w:rsidTr="005705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56E" w:rsidRPr="002802A3" w:rsidRDefault="000F306A" w:rsidP="005705F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6E" w:rsidRPr="002802A3" w:rsidRDefault="00A0356E" w:rsidP="005705F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56E" w:rsidRPr="002802A3" w:rsidRDefault="00A0356E" w:rsidP="005705F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  <w:r w:rsidRPr="002802A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221</w:t>
            </w:r>
            <w:r w:rsidRPr="002802A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222</w:t>
            </w:r>
            <w:r w:rsidRPr="002802A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56E" w:rsidRPr="002802A3" w:rsidRDefault="00A0356E" w:rsidP="005705F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56E" w:rsidRPr="002802A3" w:rsidRDefault="00A0356E" w:rsidP="005705F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 0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6E" w:rsidRPr="002802A3" w:rsidRDefault="00A0356E" w:rsidP="005705F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Остатки недопустимы</w:t>
            </w:r>
          </w:p>
        </w:tc>
      </w:tr>
      <w:tr w:rsidR="00A0356E" w:rsidRPr="002802A3" w:rsidTr="005705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56E" w:rsidRPr="002802A3" w:rsidRDefault="00A0356E" w:rsidP="005705F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6E" w:rsidRPr="002802A3" w:rsidRDefault="00A0356E" w:rsidP="005705F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56E" w:rsidRPr="002802A3" w:rsidRDefault="00A0356E" w:rsidP="005705F1">
            <w:pPr>
              <w:snapToGrid w:val="0"/>
              <w:rPr>
                <w:b/>
                <w:sz w:val="20"/>
                <w:szCs w:val="20"/>
              </w:rPr>
            </w:pPr>
            <w:r w:rsidRPr="002802A3">
              <w:rPr>
                <w:b/>
                <w:sz w:val="20"/>
                <w:szCs w:val="20"/>
              </w:rPr>
              <w:t>Дополнительно для годового отчета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56E" w:rsidRPr="002802A3" w:rsidRDefault="00A0356E" w:rsidP="005705F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56E" w:rsidRPr="002802A3" w:rsidRDefault="00A0356E" w:rsidP="005705F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6E" w:rsidRPr="002802A3" w:rsidRDefault="00A0356E" w:rsidP="005705F1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A0356E" w:rsidRPr="002802A3" w:rsidTr="005705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56E" w:rsidRPr="002802A3" w:rsidRDefault="000F306A" w:rsidP="005705F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6E" w:rsidRPr="002802A3" w:rsidRDefault="00A0356E" w:rsidP="005705F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1, 2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56E" w:rsidRPr="002802A3" w:rsidRDefault="00A0356E" w:rsidP="005705F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  <w:r w:rsidRPr="002802A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235</w:t>
            </w:r>
            <w:r w:rsidRPr="002802A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236</w:t>
            </w:r>
            <w:r w:rsidRPr="002802A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440</w:t>
            </w:r>
            <w:r w:rsidRPr="002802A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450, 581, 582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56E" w:rsidRPr="002802A3" w:rsidRDefault="00A0356E" w:rsidP="005705F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56E" w:rsidRPr="002802A3" w:rsidRDefault="00A0356E" w:rsidP="005705F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  <w:lang w:val="en-US"/>
              </w:rPr>
              <w:t>= 0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6E" w:rsidRPr="002802A3" w:rsidRDefault="00A0356E" w:rsidP="005705F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Остатки недопустимы</w:t>
            </w:r>
          </w:p>
        </w:tc>
      </w:tr>
      <w:tr w:rsidR="00A0356E" w:rsidRPr="002802A3" w:rsidTr="005705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56E" w:rsidRPr="002802A3" w:rsidRDefault="000F306A" w:rsidP="005705F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6E" w:rsidRPr="002802A3" w:rsidRDefault="00A0356E" w:rsidP="005705F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56E" w:rsidRPr="002802A3" w:rsidRDefault="00A0356E" w:rsidP="005705F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56E" w:rsidRPr="002802A3" w:rsidRDefault="00A0356E" w:rsidP="005705F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56E" w:rsidRPr="002802A3" w:rsidRDefault="00A0356E" w:rsidP="005705F1">
            <w:pPr>
              <w:snapToGrid w:val="0"/>
              <w:rPr>
                <w:sz w:val="20"/>
                <w:szCs w:val="20"/>
                <w:lang w:val="en-US"/>
              </w:rPr>
            </w:pPr>
            <w:r w:rsidRPr="002802A3">
              <w:rPr>
                <w:sz w:val="20"/>
                <w:szCs w:val="20"/>
                <w:lang w:val="en-US"/>
              </w:rPr>
              <w:t>&gt;= 0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6E" w:rsidRPr="002802A3" w:rsidRDefault="00A0356E" w:rsidP="005705F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Отрицательное значение недопустимо</w:t>
            </w:r>
          </w:p>
        </w:tc>
      </w:tr>
      <w:tr w:rsidR="00A0356E" w:rsidRPr="002802A3" w:rsidTr="005705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56E" w:rsidRPr="002802A3" w:rsidRDefault="000F306A" w:rsidP="005705F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6E" w:rsidRPr="002802A3" w:rsidRDefault="00A0356E" w:rsidP="005705F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56E" w:rsidRPr="002802A3" w:rsidRDefault="00A0356E" w:rsidP="005705F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56E" w:rsidRPr="002802A3" w:rsidRDefault="00A0356E" w:rsidP="005705F1">
            <w:pPr>
              <w:snapToGrid w:val="0"/>
              <w:rPr>
                <w:sz w:val="20"/>
                <w:szCs w:val="20"/>
                <w:lang w:val="en-US"/>
              </w:rPr>
            </w:pPr>
            <w:r w:rsidRPr="002802A3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56E" w:rsidRPr="002802A3" w:rsidRDefault="00A0356E" w:rsidP="005705F1">
            <w:pPr>
              <w:snapToGrid w:val="0"/>
              <w:rPr>
                <w:sz w:val="20"/>
                <w:szCs w:val="20"/>
                <w:lang w:val="en-US"/>
              </w:rPr>
            </w:pPr>
            <w:r w:rsidRPr="002802A3">
              <w:rPr>
                <w:sz w:val="20"/>
                <w:szCs w:val="20"/>
                <w:lang w:val="en-US"/>
              </w:rPr>
              <w:t>&gt;= 0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6E" w:rsidRPr="002802A3" w:rsidRDefault="00A0356E" w:rsidP="005705F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Отрицательное значение недопустимо</w:t>
            </w:r>
          </w:p>
        </w:tc>
      </w:tr>
    </w:tbl>
    <w:p w:rsidR="00A0356E" w:rsidRPr="002802A3" w:rsidRDefault="00A0356E" w:rsidP="003534A4">
      <w:pPr>
        <w:rPr>
          <w:b/>
          <w:sz w:val="20"/>
          <w:szCs w:val="20"/>
        </w:rPr>
      </w:pPr>
    </w:p>
    <w:p w:rsidR="003534A4" w:rsidRPr="002802A3" w:rsidRDefault="003534A4" w:rsidP="003534A4">
      <w:pPr>
        <w:rPr>
          <w:b/>
          <w:sz w:val="20"/>
          <w:szCs w:val="20"/>
        </w:rPr>
      </w:pPr>
    </w:p>
    <w:p w:rsidR="00A0356E" w:rsidRPr="002802A3" w:rsidRDefault="00A0356E" w:rsidP="00A0356E">
      <w:pPr>
        <w:autoSpaceDE w:val="0"/>
        <w:rPr>
          <w:rStyle w:val="a3"/>
          <w:b/>
          <w:color w:val="000000"/>
          <w:sz w:val="20"/>
          <w:szCs w:val="20"/>
        </w:rPr>
      </w:pPr>
      <w:r w:rsidRPr="002802A3">
        <w:rPr>
          <w:rStyle w:val="a3"/>
          <w:b/>
          <w:color w:val="000000"/>
          <w:sz w:val="20"/>
          <w:szCs w:val="20"/>
        </w:rPr>
        <w:t xml:space="preserve">Контрольные соотношения для внутридокументного контроля </w:t>
      </w:r>
    </w:p>
    <w:p w:rsidR="00A0356E" w:rsidRPr="002802A3" w:rsidRDefault="00A0356E" w:rsidP="00A0356E">
      <w:pPr>
        <w:rPr>
          <w:b/>
          <w:sz w:val="20"/>
          <w:szCs w:val="2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710"/>
        <w:gridCol w:w="1134"/>
        <w:gridCol w:w="850"/>
        <w:gridCol w:w="954"/>
        <w:gridCol w:w="1314"/>
        <w:gridCol w:w="992"/>
        <w:gridCol w:w="4111"/>
      </w:tblGrid>
      <w:tr w:rsidR="00A0356E" w:rsidRPr="002802A3" w:rsidTr="00931076">
        <w:trPr>
          <w:trHeight w:val="345"/>
          <w:tblHeader/>
        </w:trPr>
        <w:tc>
          <w:tcPr>
            <w:tcW w:w="710" w:type="dxa"/>
          </w:tcPr>
          <w:p w:rsidR="00A0356E" w:rsidRPr="002802A3" w:rsidRDefault="00A0356E" w:rsidP="005705F1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lastRenderedPageBreak/>
              <w:t>№ п/п действ. Контроля</w:t>
            </w:r>
          </w:p>
        </w:tc>
        <w:tc>
          <w:tcPr>
            <w:tcW w:w="1134" w:type="dxa"/>
            <w:shd w:val="clear" w:color="auto" w:fill="auto"/>
          </w:tcPr>
          <w:p w:rsidR="00A0356E" w:rsidRPr="002802A3" w:rsidRDefault="00A0356E" w:rsidP="005705F1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850" w:type="dxa"/>
            <w:shd w:val="clear" w:color="auto" w:fill="auto"/>
          </w:tcPr>
          <w:p w:rsidR="00A0356E" w:rsidRPr="002802A3" w:rsidRDefault="00A0356E" w:rsidP="005705F1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954" w:type="dxa"/>
            <w:shd w:val="clear" w:color="auto" w:fill="auto"/>
          </w:tcPr>
          <w:p w:rsidR="00A0356E" w:rsidRPr="002802A3" w:rsidRDefault="00A0356E" w:rsidP="005705F1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Соотношение</w:t>
            </w:r>
          </w:p>
        </w:tc>
        <w:tc>
          <w:tcPr>
            <w:tcW w:w="1314" w:type="dxa"/>
            <w:shd w:val="clear" w:color="auto" w:fill="auto"/>
          </w:tcPr>
          <w:p w:rsidR="00A0356E" w:rsidRPr="002802A3" w:rsidRDefault="00A0356E" w:rsidP="005705F1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992" w:type="dxa"/>
            <w:shd w:val="clear" w:color="auto" w:fill="auto"/>
          </w:tcPr>
          <w:p w:rsidR="00A0356E" w:rsidRPr="002802A3" w:rsidRDefault="00A0356E" w:rsidP="005705F1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4111" w:type="dxa"/>
            <w:shd w:val="clear" w:color="auto" w:fill="auto"/>
          </w:tcPr>
          <w:p w:rsidR="00A0356E" w:rsidRPr="002802A3" w:rsidRDefault="00A0356E" w:rsidP="005705F1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Контроль показателей</w:t>
            </w:r>
          </w:p>
        </w:tc>
      </w:tr>
      <w:tr w:rsidR="00A0356E" w:rsidRPr="002802A3" w:rsidTr="00931076">
        <w:trPr>
          <w:trHeight w:val="345"/>
        </w:trPr>
        <w:tc>
          <w:tcPr>
            <w:tcW w:w="710" w:type="dxa"/>
          </w:tcPr>
          <w:p w:rsidR="00A0356E" w:rsidRPr="002802A3" w:rsidRDefault="00A618A5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b/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b/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</w:t>
            </w:r>
          </w:p>
        </w:tc>
        <w:tc>
          <w:tcPr>
            <w:tcW w:w="95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b/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31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b/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b/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 + 4</w:t>
            </w:r>
          </w:p>
        </w:tc>
        <w:tc>
          <w:tcPr>
            <w:tcW w:w="4111" w:type="dxa"/>
            <w:shd w:val="clear" w:color="auto" w:fill="auto"/>
          </w:tcPr>
          <w:p w:rsidR="00A0356E" w:rsidRPr="002802A3" w:rsidRDefault="00A0356E" w:rsidP="005705F1">
            <w:pPr>
              <w:rPr>
                <w:b/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Гр. 5 &lt;&gt;  (Гр. 3 + гр. 4) – недопустимо</w:t>
            </w:r>
          </w:p>
        </w:tc>
      </w:tr>
      <w:tr w:rsidR="00A0356E" w:rsidRPr="002802A3" w:rsidTr="00931076">
        <w:trPr>
          <w:trHeight w:val="345"/>
        </w:trPr>
        <w:tc>
          <w:tcPr>
            <w:tcW w:w="710" w:type="dxa"/>
          </w:tcPr>
          <w:p w:rsidR="00A0356E" w:rsidRPr="002802A3" w:rsidRDefault="00A618A5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</w:t>
            </w:r>
          </w:p>
        </w:tc>
        <w:tc>
          <w:tcPr>
            <w:tcW w:w="95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31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 + 7</w:t>
            </w:r>
          </w:p>
        </w:tc>
        <w:tc>
          <w:tcPr>
            <w:tcW w:w="4111" w:type="dxa"/>
            <w:shd w:val="clear" w:color="auto" w:fill="auto"/>
          </w:tcPr>
          <w:p w:rsidR="00A0356E" w:rsidRPr="002802A3" w:rsidRDefault="00A0356E" w:rsidP="005705F1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Гр. 8 &lt;&gt; (Гр. 6 + гр. 7) – недопустимо</w:t>
            </w:r>
          </w:p>
        </w:tc>
      </w:tr>
      <w:tr w:rsidR="00A0356E" w:rsidRPr="002802A3" w:rsidTr="00931076">
        <w:trPr>
          <w:trHeight w:val="345"/>
        </w:trPr>
        <w:tc>
          <w:tcPr>
            <w:tcW w:w="710" w:type="dxa"/>
          </w:tcPr>
          <w:p w:rsidR="00A0356E" w:rsidRPr="002802A3" w:rsidRDefault="00A618A5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850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95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31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  <w:r w:rsidRPr="002802A3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213</w:t>
            </w:r>
          </w:p>
        </w:tc>
        <w:tc>
          <w:tcPr>
            <w:tcW w:w="992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A0356E" w:rsidRPr="002802A3" w:rsidRDefault="00A0356E" w:rsidP="005705F1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</w:t>
            </w:r>
            <w:r>
              <w:rPr>
                <w:sz w:val="20"/>
                <w:szCs w:val="20"/>
              </w:rPr>
              <w:t>210</w:t>
            </w:r>
            <w:r w:rsidRPr="002802A3">
              <w:rPr>
                <w:sz w:val="20"/>
                <w:szCs w:val="20"/>
              </w:rPr>
              <w:t xml:space="preserve">, Гр. 3 &lt;&gt; Стр. </w:t>
            </w:r>
            <w:r>
              <w:rPr>
                <w:sz w:val="20"/>
                <w:szCs w:val="20"/>
              </w:rPr>
              <w:t>211</w:t>
            </w:r>
            <w:r w:rsidRPr="002802A3">
              <w:rPr>
                <w:sz w:val="20"/>
                <w:szCs w:val="20"/>
              </w:rPr>
              <w:t xml:space="preserve">, Гр. 3  +  Стр. </w:t>
            </w:r>
            <w:r>
              <w:rPr>
                <w:sz w:val="20"/>
                <w:szCs w:val="20"/>
              </w:rPr>
              <w:t>213</w:t>
            </w:r>
            <w:r w:rsidRPr="002802A3">
              <w:rPr>
                <w:sz w:val="20"/>
                <w:szCs w:val="20"/>
              </w:rPr>
              <w:t>, Гр. 3  – недопустимо</w:t>
            </w:r>
          </w:p>
        </w:tc>
      </w:tr>
      <w:tr w:rsidR="00A0356E" w:rsidRPr="002802A3" w:rsidTr="00931076">
        <w:trPr>
          <w:trHeight w:val="345"/>
        </w:trPr>
        <w:tc>
          <w:tcPr>
            <w:tcW w:w="710" w:type="dxa"/>
          </w:tcPr>
          <w:p w:rsidR="00A0356E" w:rsidRPr="002802A3" w:rsidRDefault="00A618A5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850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</w:t>
            </w:r>
          </w:p>
        </w:tc>
        <w:tc>
          <w:tcPr>
            <w:tcW w:w="95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31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  <w:r w:rsidRPr="002802A3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213</w:t>
            </w:r>
          </w:p>
        </w:tc>
        <w:tc>
          <w:tcPr>
            <w:tcW w:w="992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A0356E" w:rsidRPr="002802A3" w:rsidRDefault="00A0356E" w:rsidP="005705F1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</w:t>
            </w:r>
            <w:r>
              <w:rPr>
                <w:sz w:val="20"/>
                <w:szCs w:val="20"/>
              </w:rPr>
              <w:t>210</w:t>
            </w:r>
            <w:r w:rsidRPr="002802A3">
              <w:rPr>
                <w:sz w:val="20"/>
                <w:szCs w:val="20"/>
              </w:rPr>
              <w:t xml:space="preserve">, Гр. 4 &lt;&gt; Стр. </w:t>
            </w:r>
            <w:r>
              <w:rPr>
                <w:sz w:val="20"/>
                <w:szCs w:val="20"/>
              </w:rPr>
              <w:t>211</w:t>
            </w:r>
            <w:r w:rsidRPr="002802A3">
              <w:rPr>
                <w:sz w:val="20"/>
                <w:szCs w:val="20"/>
              </w:rPr>
              <w:t xml:space="preserve">, Гр. 4  +  Стр. </w:t>
            </w:r>
            <w:r>
              <w:rPr>
                <w:sz w:val="20"/>
                <w:szCs w:val="20"/>
              </w:rPr>
              <w:t>213</w:t>
            </w:r>
            <w:r w:rsidRPr="002802A3">
              <w:rPr>
                <w:sz w:val="20"/>
                <w:szCs w:val="20"/>
              </w:rPr>
              <w:t>, Гр. 4  – недопустимо</w:t>
            </w:r>
          </w:p>
        </w:tc>
      </w:tr>
      <w:tr w:rsidR="00A0356E" w:rsidRPr="002802A3" w:rsidTr="00931076">
        <w:trPr>
          <w:trHeight w:val="345"/>
        </w:trPr>
        <w:tc>
          <w:tcPr>
            <w:tcW w:w="710" w:type="dxa"/>
          </w:tcPr>
          <w:p w:rsidR="00A0356E" w:rsidRPr="002802A3" w:rsidRDefault="00A618A5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850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</w:t>
            </w:r>
          </w:p>
        </w:tc>
        <w:tc>
          <w:tcPr>
            <w:tcW w:w="95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31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  <w:r w:rsidRPr="002802A3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213</w:t>
            </w:r>
          </w:p>
        </w:tc>
        <w:tc>
          <w:tcPr>
            <w:tcW w:w="992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A0356E" w:rsidRPr="002802A3" w:rsidRDefault="00A0356E" w:rsidP="005705F1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</w:t>
            </w:r>
            <w:r>
              <w:rPr>
                <w:sz w:val="20"/>
                <w:szCs w:val="20"/>
              </w:rPr>
              <w:t>210</w:t>
            </w:r>
            <w:r w:rsidRPr="002802A3">
              <w:rPr>
                <w:sz w:val="20"/>
                <w:szCs w:val="20"/>
              </w:rPr>
              <w:t xml:space="preserve">, Гр. 5 &lt;&gt; Стр. </w:t>
            </w:r>
            <w:r>
              <w:rPr>
                <w:sz w:val="20"/>
                <w:szCs w:val="20"/>
              </w:rPr>
              <w:t>211</w:t>
            </w:r>
            <w:r w:rsidRPr="002802A3">
              <w:rPr>
                <w:sz w:val="20"/>
                <w:szCs w:val="20"/>
              </w:rPr>
              <w:t xml:space="preserve">, Гр. 5  +  Стр. </w:t>
            </w:r>
            <w:r>
              <w:rPr>
                <w:sz w:val="20"/>
                <w:szCs w:val="20"/>
              </w:rPr>
              <w:t>213</w:t>
            </w:r>
            <w:r w:rsidRPr="002802A3">
              <w:rPr>
                <w:sz w:val="20"/>
                <w:szCs w:val="20"/>
              </w:rPr>
              <w:t>, Гр. 5  – недопустимо</w:t>
            </w:r>
          </w:p>
        </w:tc>
      </w:tr>
      <w:tr w:rsidR="00A0356E" w:rsidRPr="002802A3" w:rsidTr="00931076">
        <w:trPr>
          <w:trHeight w:val="345"/>
        </w:trPr>
        <w:tc>
          <w:tcPr>
            <w:tcW w:w="710" w:type="dxa"/>
          </w:tcPr>
          <w:p w:rsidR="00A0356E" w:rsidRPr="002802A3" w:rsidRDefault="00A618A5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850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</w:t>
            </w:r>
          </w:p>
        </w:tc>
        <w:tc>
          <w:tcPr>
            <w:tcW w:w="95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31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  <w:r w:rsidRPr="002802A3">
              <w:rPr>
                <w:sz w:val="20"/>
                <w:szCs w:val="20"/>
              </w:rPr>
              <w:t xml:space="preserve"> + </w:t>
            </w:r>
            <w:r>
              <w:rPr>
                <w:sz w:val="20"/>
                <w:szCs w:val="20"/>
              </w:rPr>
              <w:t>212</w:t>
            </w:r>
            <w:r w:rsidRPr="002802A3">
              <w:rPr>
                <w:sz w:val="20"/>
                <w:szCs w:val="20"/>
              </w:rPr>
              <w:t xml:space="preserve"> + </w:t>
            </w:r>
            <w:r>
              <w:rPr>
                <w:sz w:val="20"/>
                <w:szCs w:val="20"/>
              </w:rPr>
              <w:t>213</w:t>
            </w:r>
          </w:p>
        </w:tc>
        <w:tc>
          <w:tcPr>
            <w:tcW w:w="992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A0356E" w:rsidRPr="002802A3" w:rsidRDefault="00A0356E" w:rsidP="005705F1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</w:t>
            </w:r>
            <w:r>
              <w:rPr>
                <w:sz w:val="20"/>
                <w:szCs w:val="20"/>
              </w:rPr>
              <w:t>210</w:t>
            </w:r>
            <w:r w:rsidRPr="002802A3">
              <w:rPr>
                <w:sz w:val="20"/>
                <w:szCs w:val="20"/>
              </w:rPr>
              <w:t xml:space="preserve">, Гр. 6 &lt;&gt; Стр. </w:t>
            </w:r>
            <w:r>
              <w:rPr>
                <w:sz w:val="20"/>
                <w:szCs w:val="20"/>
              </w:rPr>
              <w:t>211</w:t>
            </w:r>
            <w:r w:rsidRPr="002802A3">
              <w:rPr>
                <w:sz w:val="20"/>
                <w:szCs w:val="20"/>
              </w:rPr>
              <w:t xml:space="preserve">, Гр. 6  + Стр. </w:t>
            </w:r>
            <w:r>
              <w:rPr>
                <w:sz w:val="20"/>
                <w:szCs w:val="20"/>
              </w:rPr>
              <w:t>212</w:t>
            </w:r>
            <w:r w:rsidRPr="002802A3">
              <w:rPr>
                <w:sz w:val="20"/>
                <w:szCs w:val="20"/>
              </w:rPr>
              <w:t xml:space="preserve">, Гр. 6  + Стр. </w:t>
            </w:r>
            <w:r>
              <w:rPr>
                <w:sz w:val="20"/>
                <w:szCs w:val="20"/>
              </w:rPr>
              <w:t>213</w:t>
            </w:r>
            <w:r w:rsidRPr="002802A3">
              <w:rPr>
                <w:sz w:val="20"/>
                <w:szCs w:val="20"/>
              </w:rPr>
              <w:t>, Гр. 6  – недопустимо</w:t>
            </w:r>
          </w:p>
        </w:tc>
      </w:tr>
      <w:tr w:rsidR="00A0356E" w:rsidRPr="002802A3" w:rsidTr="00931076">
        <w:trPr>
          <w:trHeight w:val="345"/>
        </w:trPr>
        <w:tc>
          <w:tcPr>
            <w:tcW w:w="710" w:type="dxa"/>
          </w:tcPr>
          <w:p w:rsidR="00A0356E" w:rsidRPr="002802A3" w:rsidRDefault="00A618A5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850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</w:t>
            </w:r>
          </w:p>
        </w:tc>
        <w:tc>
          <w:tcPr>
            <w:tcW w:w="95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31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  <w:r w:rsidRPr="002802A3">
              <w:rPr>
                <w:sz w:val="20"/>
                <w:szCs w:val="20"/>
              </w:rPr>
              <w:t xml:space="preserve"> + </w:t>
            </w:r>
            <w:r>
              <w:rPr>
                <w:sz w:val="20"/>
                <w:szCs w:val="20"/>
              </w:rPr>
              <w:t>212</w:t>
            </w:r>
            <w:r w:rsidRPr="002802A3">
              <w:rPr>
                <w:sz w:val="20"/>
                <w:szCs w:val="20"/>
              </w:rPr>
              <w:t xml:space="preserve"> + </w:t>
            </w:r>
            <w:r>
              <w:rPr>
                <w:sz w:val="20"/>
                <w:szCs w:val="20"/>
              </w:rPr>
              <w:t>213</w:t>
            </w:r>
          </w:p>
        </w:tc>
        <w:tc>
          <w:tcPr>
            <w:tcW w:w="992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A0356E" w:rsidRPr="002802A3" w:rsidRDefault="00A0356E" w:rsidP="005705F1">
            <w:r w:rsidRPr="002802A3">
              <w:rPr>
                <w:sz w:val="20"/>
                <w:szCs w:val="20"/>
              </w:rPr>
              <w:t xml:space="preserve">Стр. </w:t>
            </w:r>
            <w:r>
              <w:rPr>
                <w:sz w:val="20"/>
                <w:szCs w:val="20"/>
              </w:rPr>
              <w:t>210</w:t>
            </w:r>
            <w:r w:rsidRPr="002802A3">
              <w:rPr>
                <w:sz w:val="20"/>
                <w:szCs w:val="20"/>
              </w:rPr>
              <w:t xml:space="preserve">, Гр. 7 &lt;&gt; Стр. </w:t>
            </w:r>
            <w:r>
              <w:rPr>
                <w:sz w:val="20"/>
                <w:szCs w:val="20"/>
              </w:rPr>
              <w:t>211</w:t>
            </w:r>
            <w:r w:rsidRPr="002802A3">
              <w:rPr>
                <w:sz w:val="20"/>
                <w:szCs w:val="20"/>
              </w:rPr>
              <w:t xml:space="preserve">, Гр. 7  + Стр. </w:t>
            </w:r>
            <w:r>
              <w:rPr>
                <w:sz w:val="20"/>
                <w:szCs w:val="20"/>
              </w:rPr>
              <w:t>212</w:t>
            </w:r>
            <w:r w:rsidRPr="002802A3">
              <w:rPr>
                <w:sz w:val="20"/>
                <w:szCs w:val="20"/>
              </w:rPr>
              <w:t xml:space="preserve">, Гр. 7  + Стр. </w:t>
            </w:r>
            <w:r>
              <w:rPr>
                <w:sz w:val="20"/>
                <w:szCs w:val="20"/>
              </w:rPr>
              <w:t>213</w:t>
            </w:r>
            <w:r w:rsidRPr="002802A3">
              <w:rPr>
                <w:sz w:val="20"/>
                <w:szCs w:val="20"/>
              </w:rPr>
              <w:t>, Гр. 7  – недопустимо</w:t>
            </w:r>
          </w:p>
        </w:tc>
      </w:tr>
      <w:tr w:rsidR="00A0356E" w:rsidRPr="002802A3" w:rsidTr="00931076">
        <w:trPr>
          <w:trHeight w:val="345"/>
        </w:trPr>
        <w:tc>
          <w:tcPr>
            <w:tcW w:w="710" w:type="dxa"/>
          </w:tcPr>
          <w:p w:rsidR="00A0356E" w:rsidRPr="002802A3" w:rsidRDefault="00A618A5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850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</w:t>
            </w:r>
          </w:p>
        </w:tc>
        <w:tc>
          <w:tcPr>
            <w:tcW w:w="95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31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  <w:r w:rsidRPr="002802A3">
              <w:rPr>
                <w:sz w:val="20"/>
                <w:szCs w:val="20"/>
              </w:rPr>
              <w:t xml:space="preserve"> + </w:t>
            </w:r>
            <w:r>
              <w:rPr>
                <w:sz w:val="20"/>
                <w:szCs w:val="20"/>
              </w:rPr>
              <w:t>212</w:t>
            </w:r>
            <w:r w:rsidRPr="002802A3">
              <w:rPr>
                <w:sz w:val="20"/>
                <w:szCs w:val="20"/>
              </w:rPr>
              <w:t xml:space="preserve"> + </w:t>
            </w:r>
            <w:r>
              <w:rPr>
                <w:sz w:val="20"/>
                <w:szCs w:val="20"/>
              </w:rPr>
              <w:t>213</w:t>
            </w:r>
          </w:p>
        </w:tc>
        <w:tc>
          <w:tcPr>
            <w:tcW w:w="992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:rsidR="00A0356E" w:rsidRPr="002802A3" w:rsidRDefault="00A0356E" w:rsidP="005705F1">
            <w:r w:rsidRPr="002802A3">
              <w:rPr>
                <w:sz w:val="20"/>
                <w:szCs w:val="20"/>
              </w:rPr>
              <w:t xml:space="preserve">Стр. </w:t>
            </w:r>
            <w:r>
              <w:rPr>
                <w:sz w:val="20"/>
                <w:szCs w:val="20"/>
              </w:rPr>
              <w:t>210</w:t>
            </w:r>
            <w:r w:rsidRPr="002802A3">
              <w:rPr>
                <w:sz w:val="20"/>
                <w:szCs w:val="20"/>
              </w:rPr>
              <w:t xml:space="preserve">, Гр. 8 &lt;&gt; Стр. </w:t>
            </w:r>
            <w:r>
              <w:rPr>
                <w:sz w:val="20"/>
                <w:szCs w:val="20"/>
              </w:rPr>
              <w:t>211</w:t>
            </w:r>
            <w:r w:rsidRPr="002802A3">
              <w:rPr>
                <w:sz w:val="20"/>
                <w:szCs w:val="20"/>
              </w:rPr>
              <w:t xml:space="preserve">, Гр. 8  + Стр. </w:t>
            </w:r>
            <w:r>
              <w:rPr>
                <w:sz w:val="20"/>
                <w:szCs w:val="20"/>
              </w:rPr>
              <w:t>212</w:t>
            </w:r>
            <w:r w:rsidRPr="002802A3">
              <w:rPr>
                <w:sz w:val="20"/>
                <w:szCs w:val="20"/>
              </w:rPr>
              <w:t xml:space="preserve">, Гр. 8  + Стр. </w:t>
            </w:r>
            <w:r>
              <w:rPr>
                <w:sz w:val="20"/>
                <w:szCs w:val="20"/>
              </w:rPr>
              <w:t>213</w:t>
            </w:r>
            <w:r w:rsidRPr="002802A3">
              <w:rPr>
                <w:sz w:val="20"/>
                <w:szCs w:val="20"/>
              </w:rPr>
              <w:t>, Гр. 8  – недопустимо</w:t>
            </w:r>
          </w:p>
        </w:tc>
      </w:tr>
      <w:tr w:rsidR="00A0356E" w:rsidRPr="002802A3" w:rsidTr="00931076">
        <w:trPr>
          <w:trHeight w:val="345"/>
        </w:trPr>
        <w:tc>
          <w:tcPr>
            <w:tcW w:w="710" w:type="dxa"/>
          </w:tcPr>
          <w:p w:rsidR="00A0356E" w:rsidRPr="002802A3" w:rsidRDefault="00A618A5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850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95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31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  <w:r w:rsidRPr="002802A3">
              <w:rPr>
                <w:sz w:val="20"/>
                <w:szCs w:val="20"/>
              </w:rPr>
              <w:t xml:space="preserve"> + </w:t>
            </w:r>
            <w:r>
              <w:rPr>
                <w:sz w:val="20"/>
                <w:szCs w:val="20"/>
              </w:rPr>
              <w:t>232</w:t>
            </w:r>
            <w:r w:rsidRPr="002802A3">
              <w:rPr>
                <w:sz w:val="20"/>
                <w:szCs w:val="20"/>
              </w:rPr>
              <w:t xml:space="preserve"> + </w:t>
            </w:r>
            <w:r>
              <w:rPr>
                <w:sz w:val="20"/>
                <w:szCs w:val="20"/>
              </w:rPr>
              <w:t>233</w:t>
            </w:r>
          </w:p>
        </w:tc>
        <w:tc>
          <w:tcPr>
            <w:tcW w:w="992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4111" w:type="dxa"/>
            <w:shd w:val="clear" w:color="auto" w:fill="auto"/>
          </w:tcPr>
          <w:p w:rsidR="00A0356E" w:rsidRPr="002802A3" w:rsidRDefault="00A0356E" w:rsidP="005705F1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</w:t>
            </w:r>
            <w:r>
              <w:rPr>
                <w:sz w:val="20"/>
                <w:szCs w:val="20"/>
              </w:rPr>
              <w:t>230</w:t>
            </w:r>
            <w:r w:rsidRPr="002802A3">
              <w:rPr>
                <w:sz w:val="20"/>
                <w:szCs w:val="20"/>
              </w:rPr>
              <w:t xml:space="preserve"> &lt;&gt; Стр. </w:t>
            </w:r>
            <w:r>
              <w:rPr>
                <w:sz w:val="20"/>
                <w:szCs w:val="20"/>
              </w:rPr>
              <w:t>231</w:t>
            </w:r>
            <w:r w:rsidRPr="002802A3">
              <w:rPr>
                <w:sz w:val="20"/>
                <w:szCs w:val="20"/>
              </w:rPr>
              <w:t xml:space="preserve"> + Стр. </w:t>
            </w:r>
            <w:r>
              <w:rPr>
                <w:sz w:val="20"/>
                <w:szCs w:val="20"/>
              </w:rPr>
              <w:t>232</w:t>
            </w:r>
            <w:r w:rsidRPr="002802A3">
              <w:rPr>
                <w:sz w:val="20"/>
                <w:szCs w:val="20"/>
              </w:rPr>
              <w:t xml:space="preserve"> + Стр. </w:t>
            </w:r>
            <w:r>
              <w:rPr>
                <w:sz w:val="20"/>
                <w:szCs w:val="20"/>
              </w:rPr>
              <w:t>233</w:t>
            </w:r>
            <w:r w:rsidRPr="002802A3">
              <w:rPr>
                <w:sz w:val="20"/>
                <w:szCs w:val="20"/>
              </w:rPr>
              <w:t xml:space="preserve"> – недопустимо</w:t>
            </w:r>
          </w:p>
        </w:tc>
      </w:tr>
      <w:tr w:rsidR="00A0356E" w:rsidRPr="002802A3" w:rsidTr="00931076">
        <w:trPr>
          <w:trHeight w:val="345"/>
        </w:trPr>
        <w:tc>
          <w:tcPr>
            <w:tcW w:w="710" w:type="dxa"/>
          </w:tcPr>
          <w:p w:rsidR="00A0356E" w:rsidRPr="002802A3" w:rsidRDefault="00A618A5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850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95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31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  <w:r w:rsidRPr="002802A3">
              <w:rPr>
                <w:sz w:val="20"/>
                <w:szCs w:val="20"/>
              </w:rPr>
              <w:t xml:space="preserve"> + </w:t>
            </w:r>
            <w:r>
              <w:rPr>
                <w:sz w:val="20"/>
                <w:szCs w:val="20"/>
              </w:rPr>
              <w:t>220</w:t>
            </w:r>
            <w:r w:rsidRPr="002802A3">
              <w:rPr>
                <w:sz w:val="20"/>
                <w:szCs w:val="20"/>
              </w:rPr>
              <w:t xml:space="preserve"> + </w:t>
            </w:r>
            <w:r>
              <w:rPr>
                <w:sz w:val="20"/>
                <w:szCs w:val="20"/>
              </w:rPr>
              <w:t>230</w:t>
            </w:r>
            <w:r w:rsidRPr="002802A3">
              <w:rPr>
                <w:sz w:val="20"/>
                <w:szCs w:val="20"/>
              </w:rPr>
              <w:t xml:space="preserve"> + </w:t>
            </w:r>
            <w:r>
              <w:rPr>
                <w:sz w:val="20"/>
                <w:szCs w:val="20"/>
              </w:rPr>
              <w:t>235</w:t>
            </w:r>
            <w:r w:rsidRPr="002802A3">
              <w:rPr>
                <w:sz w:val="20"/>
                <w:szCs w:val="20"/>
              </w:rPr>
              <w:t xml:space="preserve"> + </w:t>
            </w:r>
            <w:r>
              <w:rPr>
                <w:sz w:val="20"/>
                <w:szCs w:val="20"/>
              </w:rPr>
              <w:t>236</w:t>
            </w:r>
          </w:p>
        </w:tc>
        <w:tc>
          <w:tcPr>
            <w:tcW w:w="992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4111" w:type="dxa"/>
            <w:shd w:val="clear" w:color="auto" w:fill="auto"/>
          </w:tcPr>
          <w:p w:rsidR="00A0356E" w:rsidRPr="002802A3" w:rsidRDefault="00A0356E" w:rsidP="005705F1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</w:t>
            </w:r>
            <w:r>
              <w:rPr>
                <w:sz w:val="20"/>
                <w:szCs w:val="20"/>
              </w:rPr>
              <w:t>350</w:t>
            </w:r>
            <w:r w:rsidRPr="002802A3">
              <w:rPr>
                <w:sz w:val="20"/>
                <w:szCs w:val="20"/>
              </w:rPr>
              <w:t xml:space="preserve"> &lt;&gt; Стр. </w:t>
            </w:r>
            <w:r>
              <w:rPr>
                <w:sz w:val="20"/>
                <w:szCs w:val="20"/>
              </w:rPr>
              <w:t>210</w:t>
            </w:r>
            <w:r w:rsidRPr="002802A3">
              <w:rPr>
                <w:sz w:val="20"/>
                <w:szCs w:val="20"/>
              </w:rPr>
              <w:t xml:space="preserve"> + Стр. </w:t>
            </w:r>
            <w:r>
              <w:rPr>
                <w:sz w:val="20"/>
                <w:szCs w:val="20"/>
              </w:rPr>
              <w:t>220</w:t>
            </w:r>
            <w:r w:rsidRPr="002802A3">
              <w:rPr>
                <w:sz w:val="20"/>
                <w:szCs w:val="20"/>
              </w:rPr>
              <w:t xml:space="preserve"> + Стр. </w:t>
            </w:r>
            <w:r>
              <w:rPr>
                <w:sz w:val="20"/>
                <w:szCs w:val="20"/>
              </w:rPr>
              <w:t>230</w:t>
            </w:r>
            <w:r w:rsidRPr="002802A3">
              <w:rPr>
                <w:sz w:val="20"/>
                <w:szCs w:val="20"/>
              </w:rPr>
              <w:t xml:space="preserve"> + Стр. </w:t>
            </w:r>
            <w:r>
              <w:rPr>
                <w:sz w:val="20"/>
                <w:szCs w:val="20"/>
              </w:rPr>
              <w:t>235</w:t>
            </w:r>
            <w:r w:rsidRPr="002802A3">
              <w:rPr>
                <w:sz w:val="20"/>
                <w:szCs w:val="20"/>
              </w:rPr>
              <w:t xml:space="preserve"> + Стр. </w:t>
            </w:r>
            <w:r>
              <w:rPr>
                <w:sz w:val="20"/>
                <w:szCs w:val="20"/>
              </w:rPr>
              <w:t>236</w:t>
            </w:r>
            <w:r w:rsidRPr="002802A3">
              <w:rPr>
                <w:sz w:val="20"/>
                <w:szCs w:val="20"/>
              </w:rPr>
              <w:t xml:space="preserve"> – недопустимо</w:t>
            </w:r>
          </w:p>
        </w:tc>
      </w:tr>
      <w:tr w:rsidR="00A0356E" w:rsidRPr="002802A3" w:rsidTr="00931076">
        <w:trPr>
          <w:trHeight w:val="345"/>
        </w:trPr>
        <w:tc>
          <w:tcPr>
            <w:tcW w:w="710" w:type="dxa"/>
          </w:tcPr>
          <w:p w:rsidR="00A0356E" w:rsidRPr="002802A3" w:rsidRDefault="00A618A5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850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95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31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  <w:r w:rsidRPr="002802A3">
              <w:rPr>
                <w:sz w:val="20"/>
                <w:szCs w:val="20"/>
              </w:rPr>
              <w:t xml:space="preserve"> + </w:t>
            </w:r>
            <w:r>
              <w:rPr>
                <w:sz w:val="20"/>
                <w:szCs w:val="20"/>
              </w:rPr>
              <w:t>450</w:t>
            </w:r>
          </w:p>
        </w:tc>
        <w:tc>
          <w:tcPr>
            <w:tcW w:w="992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4111" w:type="dxa"/>
            <w:shd w:val="clear" w:color="auto" w:fill="auto"/>
          </w:tcPr>
          <w:p w:rsidR="00A0356E" w:rsidRPr="002802A3" w:rsidRDefault="00A0356E" w:rsidP="005705F1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</w:t>
            </w:r>
            <w:r>
              <w:rPr>
                <w:sz w:val="20"/>
                <w:szCs w:val="20"/>
              </w:rPr>
              <w:t>460</w:t>
            </w:r>
            <w:r w:rsidRPr="002802A3">
              <w:rPr>
                <w:sz w:val="20"/>
                <w:szCs w:val="20"/>
              </w:rPr>
              <w:t xml:space="preserve"> &lt;&gt; Стр. </w:t>
            </w:r>
            <w:r>
              <w:rPr>
                <w:sz w:val="20"/>
                <w:szCs w:val="20"/>
              </w:rPr>
              <w:t>440</w:t>
            </w:r>
            <w:r w:rsidRPr="002802A3">
              <w:rPr>
                <w:sz w:val="20"/>
                <w:szCs w:val="20"/>
              </w:rPr>
              <w:t xml:space="preserve"> + Стр. </w:t>
            </w:r>
            <w:r>
              <w:rPr>
                <w:sz w:val="20"/>
                <w:szCs w:val="20"/>
              </w:rPr>
              <w:t>450</w:t>
            </w:r>
            <w:r w:rsidRPr="002802A3">
              <w:rPr>
                <w:sz w:val="20"/>
                <w:szCs w:val="20"/>
              </w:rPr>
              <w:t xml:space="preserve"> – недопустимо </w:t>
            </w:r>
          </w:p>
        </w:tc>
      </w:tr>
      <w:tr w:rsidR="00A0356E" w:rsidRPr="002802A3" w:rsidTr="00931076">
        <w:trPr>
          <w:trHeight w:val="345"/>
        </w:trPr>
        <w:tc>
          <w:tcPr>
            <w:tcW w:w="710" w:type="dxa"/>
          </w:tcPr>
          <w:p w:rsidR="00A0356E" w:rsidRPr="002802A3" w:rsidRDefault="00A618A5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850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95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31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  <w:r w:rsidRPr="002802A3">
              <w:rPr>
                <w:sz w:val="20"/>
                <w:szCs w:val="20"/>
              </w:rPr>
              <w:t xml:space="preserve"> + </w:t>
            </w:r>
            <w:r>
              <w:rPr>
                <w:sz w:val="20"/>
                <w:szCs w:val="20"/>
              </w:rPr>
              <w:t>580</w:t>
            </w:r>
          </w:p>
        </w:tc>
        <w:tc>
          <w:tcPr>
            <w:tcW w:w="992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4111" w:type="dxa"/>
            <w:shd w:val="clear" w:color="auto" w:fill="auto"/>
          </w:tcPr>
          <w:p w:rsidR="00A0356E" w:rsidRPr="002802A3" w:rsidRDefault="00A0356E" w:rsidP="005705F1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</w:t>
            </w:r>
            <w:r>
              <w:rPr>
                <w:sz w:val="20"/>
                <w:szCs w:val="20"/>
              </w:rPr>
              <w:t>700</w:t>
            </w:r>
            <w:r w:rsidRPr="002802A3">
              <w:rPr>
                <w:sz w:val="20"/>
                <w:szCs w:val="20"/>
              </w:rPr>
              <w:t xml:space="preserve"> &lt;&gt; Стр. </w:t>
            </w:r>
            <w:r>
              <w:rPr>
                <w:sz w:val="20"/>
                <w:szCs w:val="20"/>
              </w:rPr>
              <w:t>460</w:t>
            </w:r>
            <w:r w:rsidRPr="002802A3">
              <w:rPr>
                <w:sz w:val="20"/>
                <w:szCs w:val="20"/>
              </w:rPr>
              <w:t xml:space="preserve"> + Стр. </w:t>
            </w:r>
            <w:r>
              <w:rPr>
                <w:sz w:val="20"/>
                <w:szCs w:val="20"/>
              </w:rPr>
              <w:t>580</w:t>
            </w:r>
            <w:r w:rsidRPr="002802A3">
              <w:rPr>
                <w:sz w:val="20"/>
                <w:szCs w:val="20"/>
              </w:rPr>
              <w:t xml:space="preserve"> – недопустимо </w:t>
            </w:r>
          </w:p>
        </w:tc>
      </w:tr>
      <w:tr w:rsidR="00A0356E" w:rsidRPr="002802A3" w:rsidTr="00931076">
        <w:trPr>
          <w:trHeight w:val="345"/>
        </w:trPr>
        <w:tc>
          <w:tcPr>
            <w:tcW w:w="710" w:type="dxa"/>
          </w:tcPr>
          <w:p w:rsidR="00A0356E" w:rsidRPr="002802A3" w:rsidRDefault="00A618A5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850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95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31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992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4111" w:type="dxa"/>
            <w:shd w:val="clear" w:color="auto" w:fill="auto"/>
          </w:tcPr>
          <w:p w:rsidR="00A0356E" w:rsidRPr="002802A3" w:rsidRDefault="00A0356E" w:rsidP="005705F1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</w:t>
            </w:r>
            <w:r>
              <w:rPr>
                <w:sz w:val="20"/>
                <w:szCs w:val="20"/>
              </w:rPr>
              <w:t>350</w:t>
            </w:r>
            <w:r w:rsidRPr="002802A3">
              <w:rPr>
                <w:sz w:val="20"/>
                <w:szCs w:val="20"/>
              </w:rPr>
              <w:t xml:space="preserve"> &lt;&gt; Стр. </w:t>
            </w:r>
            <w:r>
              <w:rPr>
                <w:sz w:val="20"/>
                <w:szCs w:val="20"/>
              </w:rPr>
              <w:t>700</w:t>
            </w:r>
            <w:r w:rsidRPr="002802A3">
              <w:rPr>
                <w:sz w:val="20"/>
                <w:szCs w:val="20"/>
              </w:rPr>
              <w:t xml:space="preserve"> – недопустимо </w:t>
            </w:r>
          </w:p>
        </w:tc>
      </w:tr>
      <w:tr w:rsidR="00A0356E" w:rsidRPr="002802A3" w:rsidTr="00931076">
        <w:trPr>
          <w:trHeight w:val="345"/>
        </w:trPr>
        <w:tc>
          <w:tcPr>
            <w:tcW w:w="710" w:type="dxa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</w:t>
            </w:r>
            <w:r w:rsidR="00A618A5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</w:t>
            </w:r>
          </w:p>
        </w:tc>
        <w:tc>
          <w:tcPr>
            <w:tcW w:w="850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95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31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  <w:r w:rsidRPr="002802A3">
              <w:rPr>
                <w:sz w:val="20"/>
                <w:szCs w:val="20"/>
              </w:rPr>
              <w:t xml:space="preserve"> + </w:t>
            </w:r>
            <w:r>
              <w:rPr>
                <w:sz w:val="20"/>
                <w:szCs w:val="20"/>
              </w:rPr>
              <w:t>213</w:t>
            </w:r>
            <w:r w:rsidRPr="002802A3">
              <w:rPr>
                <w:sz w:val="20"/>
                <w:szCs w:val="20"/>
              </w:rPr>
              <w:t xml:space="preserve"> + </w:t>
            </w:r>
            <w:r>
              <w:rPr>
                <w:sz w:val="20"/>
                <w:szCs w:val="20"/>
              </w:rPr>
              <w:t>230</w:t>
            </w:r>
          </w:p>
        </w:tc>
        <w:tc>
          <w:tcPr>
            <w:tcW w:w="992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A0356E" w:rsidRPr="002802A3" w:rsidRDefault="00A0356E" w:rsidP="005705F1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</w:t>
            </w:r>
            <w:r>
              <w:rPr>
                <w:sz w:val="20"/>
                <w:szCs w:val="20"/>
              </w:rPr>
              <w:t>583</w:t>
            </w:r>
            <w:r w:rsidRPr="002802A3">
              <w:rPr>
                <w:sz w:val="20"/>
                <w:szCs w:val="20"/>
              </w:rPr>
              <w:t xml:space="preserve">, Гр. 3 &lt;&gt; Стр. </w:t>
            </w:r>
            <w:r>
              <w:rPr>
                <w:sz w:val="20"/>
                <w:szCs w:val="20"/>
              </w:rPr>
              <w:t>211</w:t>
            </w:r>
            <w:r w:rsidRPr="002802A3">
              <w:rPr>
                <w:sz w:val="20"/>
                <w:szCs w:val="20"/>
              </w:rPr>
              <w:t xml:space="preserve">, Гр. 3 + Стр. </w:t>
            </w:r>
            <w:r>
              <w:rPr>
                <w:sz w:val="20"/>
                <w:szCs w:val="20"/>
              </w:rPr>
              <w:t>213</w:t>
            </w:r>
            <w:r w:rsidRPr="002802A3">
              <w:rPr>
                <w:sz w:val="20"/>
                <w:szCs w:val="20"/>
              </w:rPr>
              <w:t xml:space="preserve">, Гр. 3 + Стр. </w:t>
            </w:r>
            <w:r>
              <w:rPr>
                <w:sz w:val="20"/>
                <w:szCs w:val="20"/>
              </w:rPr>
              <w:t>230</w:t>
            </w:r>
            <w:r w:rsidRPr="002802A3">
              <w:rPr>
                <w:sz w:val="20"/>
                <w:szCs w:val="20"/>
              </w:rPr>
              <w:t xml:space="preserve">, Гр. 3 – недопустимо </w:t>
            </w:r>
          </w:p>
        </w:tc>
      </w:tr>
      <w:tr w:rsidR="00A0356E" w:rsidRPr="002802A3" w:rsidTr="00931076">
        <w:trPr>
          <w:trHeight w:val="345"/>
        </w:trPr>
        <w:tc>
          <w:tcPr>
            <w:tcW w:w="710" w:type="dxa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</w:t>
            </w:r>
            <w:r w:rsidR="00A618A5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</w:t>
            </w:r>
          </w:p>
        </w:tc>
        <w:tc>
          <w:tcPr>
            <w:tcW w:w="850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</w:t>
            </w:r>
          </w:p>
        </w:tc>
        <w:tc>
          <w:tcPr>
            <w:tcW w:w="95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31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  <w:r w:rsidRPr="002802A3">
              <w:rPr>
                <w:sz w:val="20"/>
                <w:szCs w:val="20"/>
              </w:rPr>
              <w:t xml:space="preserve"> + </w:t>
            </w:r>
            <w:r>
              <w:rPr>
                <w:sz w:val="20"/>
                <w:szCs w:val="20"/>
              </w:rPr>
              <w:t>213</w:t>
            </w:r>
            <w:r w:rsidRPr="002802A3">
              <w:rPr>
                <w:sz w:val="20"/>
                <w:szCs w:val="20"/>
              </w:rPr>
              <w:t xml:space="preserve"> + </w:t>
            </w:r>
            <w:r>
              <w:rPr>
                <w:sz w:val="20"/>
                <w:szCs w:val="20"/>
              </w:rPr>
              <w:t>230</w:t>
            </w:r>
          </w:p>
        </w:tc>
        <w:tc>
          <w:tcPr>
            <w:tcW w:w="992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A0356E" w:rsidRPr="002802A3" w:rsidRDefault="00A0356E" w:rsidP="005705F1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</w:t>
            </w:r>
            <w:r>
              <w:rPr>
                <w:sz w:val="20"/>
                <w:szCs w:val="20"/>
              </w:rPr>
              <w:t>583</w:t>
            </w:r>
            <w:r w:rsidRPr="002802A3">
              <w:rPr>
                <w:sz w:val="20"/>
                <w:szCs w:val="20"/>
              </w:rPr>
              <w:t xml:space="preserve">, Гр. 4 &lt;&gt; Стр. </w:t>
            </w:r>
            <w:r>
              <w:rPr>
                <w:sz w:val="20"/>
                <w:szCs w:val="20"/>
              </w:rPr>
              <w:t>211</w:t>
            </w:r>
            <w:r w:rsidRPr="002802A3">
              <w:rPr>
                <w:sz w:val="20"/>
                <w:szCs w:val="20"/>
              </w:rPr>
              <w:t xml:space="preserve">, Гр. 4 + Стр. </w:t>
            </w:r>
            <w:r>
              <w:rPr>
                <w:sz w:val="20"/>
                <w:szCs w:val="20"/>
              </w:rPr>
              <w:t>213</w:t>
            </w:r>
            <w:r w:rsidRPr="002802A3">
              <w:rPr>
                <w:sz w:val="20"/>
                <w:szCs w:val="20"/>
              </w:rPr>
              <w:t xml:space="preserve">, Гр. 4 + Стр. </w:t>
            </w:r>
            <w:r>
              <w:rPr>
                <w:sz w:val="20"/>
                <w:szCs w:val="20"/>
              </w:rPr>
              <w:t>230</w:t>
            </w:r>
            <w:r w:rsidRPr="002802A3">
              <w:rPr>
                <w:sz w:val="20"/>
                <w:szCs w:val="20"/>
              </w:rPr>
              <w:t xml:space="preserve">, Гр. 4 – недопустимо </w:t>
            </w:r>
          </w:p>
        </w:tc>
      </w:tr>
      <w:tr w:rsidR="00A0356E" w:rsidRPr="002802A3" w:rsidTr="00931076">
        <w:trPr>
          <w:trHeight w:val="345"/>
        </w:trPr>
        <w:tc>
          <w:tcPr>
            <w:tcW w:w="710" w:type="dxa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</w:t>
            </w:r>
            <w:r w:rsidR="00A618A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</w:t>
            </w:r>
          </w:p>
        </w:tc>
        <w:tc>
          <w:tcPr>
            <w:tcW w:w="850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</w:t>
            </w:r>
          </w:p>
        </w:tc>
        <w:tc>
          <w:tcPr>
            <w:tcW w:w="95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31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  <w:r w:rsidRPr="002802A3">
              <w:rPr>
                <w:sz w:val="20"/>
                <w:szCs w:val="20"/>
              </w:rPr>
              <w:t xml:space="preserve"> + </w:t>
            </w:r>
            <w:r>
              <w:rPr>
                <w:sz w:val="20"/>
                <w:szCs w:val="20"/>
              </w:rPr>
              <w:t>213</w:t>
            </w:r>
            <w:r w:rsidRPr="002802A3">
              <w:rPr>
                <w:sz w:val="20"/>
                <w:szCs w:val="20"/>
              </w:rPr>
              <w:t xml:space="preserve"> + </w:t>
            </w:r>
            <w:r>
              <w:rPr>
                <w:sz w:val="20"/>
                <w:szCs w:val="20"/>
              </w:rPr>
              <w:t>230</w:t>
            </w:r>
          </w:p>
        </w:tc>
        <w:tc>
          <w:tcPr>
            <w:tcW w:w="992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A0356E" w:rsidRPr="002802A3" w:rsidRDefault="00A0356E" w:rsidP="005705F1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</w:t>
            </w:r>
            <w:r>
              <w:rPr>
                <w:sz w:val="20"/>
                <w:szCs w:val="20"/>
              </w:rPr>
              <w:t>583</w:t>
            </w:r>
            <w:r w:rsidRPr="002802A3">
              <w:rPr>
                <w:sz w:val="20"/>
                <w:szCs w:val="20"/>
              </w:rPr>
              <w:t xml:space="preserve">, Гр. 5 &lt;&gt; Стр. </w:t>
            </w:r>
            <w:r>
              <w:rPr>
                <w:sz w:val="20"/>
                <w:szCs w:val="20"/>
              </w:rPr>
              <w:t>211</w:t>
            </w:r>
            <w:r w:rsidRPr="002802A3">
              <w:rPr>
                <w:sz w:val="20"/>
                <w:szCs w:val="20"/>
              </w:rPr>
              <w:t xml:space="preserve">, Гр. 5 + Стр. </w:t>
            </w:r>
            <w:r>
              <w:rPr>
                <w:sz w:val="20"/>
                <w:szCs w:val="20"/>
              </w:rPr>
              <w:t>213</w:t>
            </w:r>
            <w:r w:rsidRPr="002802A3">
              <w:rPr>
                <w:sz w:val="20"/>
                <w:szCs w:val="20"/>
              </w:rPr>
              <w:t xml:space="preserve">, Гр. 5 + Стр. </w:t>
            </w:r>
            <w:r>
              <w:rPr>
                <w:sz w:val="20"/>
                <w:szCs w:val="20"/>
              </w:rPr>
              <w:t>230</w:t>
            </w:r>
            <w:r w:rsidRPr="002802A3">
              <w:rPr>
                <w:sz w:val="20"/>
                <w:szCs w:val="20"/>
              </w:rPr>
              <w:t xml:space="preserve">, Гр. 5 – недопустимо </w:t>
            </w:r>
          </w:p>
        </w:tc>
      </w:tr>
      <w:tr w:rsidR="00A0356E" w:rsidRPr="002802A3" w:rsidTr="00931076">
        <w:trPr>
          <w:trHeight w:val="345"/>
        </w:trPr>
        <w:tc>
          <w:tcPr>
            <w:tcW w:w="710" w:type="dxa"/>
          </w:tcPr>
          <w:p w:rsidR="00A0356E" w:rsidRPr="002802A3" w:rsidRDefault="00A618A5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  <w:r w:rsidRPr="002802A3">
              <w:rPr>
                <w:sz w:val="20"/>
                <w:szCs w:val="20"/>
              </w:rPr>
              <w:t xml:space="preserve"> + </w:t>
            </w:r>
            <w:r>
              <w:rPr>
                <w:sz w:val="20"/>
                <w:szCs w:val="20"/>
              </w:rPr>
              <w:t>230</w:t>
            </w:r>
          </w:p>
        </w:tc>
        <w:tc>
          <w:tcPr>
            <w:tcW w:w="850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</w:t>
            </w:r>
          </w:p>
        </w:tc>
        <w:tc>
          <w:tcPr>
            <w:tcW w:w="95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31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  <w:r w:rsidRPr="002802A3">
              <w:rPr>
                <w:sz w:val="20"/>
                <w:szCs w:val="20"/>
              </w:rPr>
              <w:t xml:space="preserve"> + </w:t>
            </w:r>
            <w:r>
              <w:rPr>
                <w:sz w:val="20"/>
                <w:szCs w:val="20"/>
              </w:rPr>
              <w:t>440</w:t>
            </w:r>
            <w:r w:rsidRPr="002802A3">
              <w:rPr>
                <w:sz w:val="20"/>
                <w:szCs w:val="20"/>
              </w:rPr>
              <w:t xml:space="preserve"> + </w:t>
            </w:r>
            <w:r>
              <w:rPr>
                <w:sz w:val="20"/>
                <w:szCs w:val="20"/>
              </w:rPr>
              <w:t>450</w:t>
            </w:r>
            <w:r w:rsidRPr="002802A3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235</w:t>
            </w:r>
            <w:r w:rsidRPr="002802A3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236</w:t>
            </w:r>
            <w:r w:rsidRPr="002802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A0356E" w:rsidRPr="002802A3" w:rsidRDefault="00A0356E" w:rsidP="005705F1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</w:t>
            </w:r>
            <w:r>
              <w:rPr>
                <w:sz w:val="20"/>
                <w:szCs w:val="20"/>
              </w:rPr>
              <w:t>210</w:t>
            </w:r>
            <w:r w:rsidRPr="002802A3">
              <w:rPr>
                <w:sz w:val="20"/>
                <w:szCs w:val="20"/>
              </w:rPr>
              <w:t xml:space="preserve">, Гр. 6 + Стр. </w:t>
            </w:r>
            <w:r>
              <w:rPr>
                <w:sz w:val="20"/>
                <w:szCs w:val="20"/>
              </w:rPr>
              <w:t>230</w:t>
            </w:r>
            <w:r w:rsidRPr="002802A3">
              <w:rPr>
                <w:sz w:val="20"/>
                <w:szCs w:val="20"/>
              </w:rPr>
              <w:t xml:space="preserve">, Гр. 6 &lt;&gt; Стр. </w:t>
            </w:r>
            <w:r>
              <w:rPr>
                <w:sz w:val="20"/>
                <w:szCs w:val="20"/>
              </w:rPr>
              <w:t>580</w:t>
            </w:r>
            <w:r w:rsidRPr="002802A3">
              <w:rPr>
                <w:sz w:val="20"/>
                <w:szCs w:val="20"/>
              </w:rPr>
              <w:t xml:space="preserve">, Гр. 6 + Стр. </w:t>
            </w:r>
            <w:r>
              <w:rPr>
                <w:sz w:val="20"/>
                <w:szCs w:val="20"/>
              </w:rPr>
              <w:t>440</w:t>
            </w:r>
            <w:r w:rsidRPr="002802A3">
              <w:rPr>
                <w:sz w:val="20"/>
                <w:szCs w:val="20"/>
              </w:rPr>
              <w:t xml:space="preserve">, Гр. 6 + Стр. </w:t>
            </w:r>
            <w:r>
              <w:rPr>
                <w:sz w:val="20"/>
                <w:szCs w:val="20"/>
              </w:rPr>
              <w:t>450</w:t>
            </w:r>
            <w:r w:rsidRPr="002802A3">
              <w:rPr>
                <w:sz w:val="20"/>
                <w:szCs w:val="20"/>
              </w:rPr>
              <w:t xml:space="preserve">, Гр. 6 – Стр. </w:t>
            </w:r>
            <w:r>
              <w:rPr>
                <w:sz w:val="20"/>
                <w:szCs w:val="20"/>
              </w:rPr>
              <w:t>235</w:t>
            </w:r>
            <w:r w:rsidRPr="002802A3">
              <w:rPr>
                <w:sz w:val="20"/>
                <w:szCs w:val="20"/>
              </w:rPr>
              <w:t xml:space="preserve">, Гр. 6 – Стр. </w:t>
            </w:r>
            <w:r>
              <w:rPr>
                <w:sz w:val="20"/>
                <w:szCs w:val="20"/>
              </w:rPr>
              <w:t>236</w:t>
            </w:r>
            <w:r w:rsidRPr="002802A3">
              <w:rPr>
                <w:sz w:val="20"/>
                <w:szCs w:val="20"/>
              </w:rPr>
              <w:t>, Гр. 6  – недопустимо (за исключением на 1 января) (реализовано в ППО АСФК)</w:t>
            </w:r>
          </w:p>
        </w:tc>
      </w:tr>
      <w:tr w:rsidR="00A0356E" w:rsidRPr="002802A3" w:rsidTr="00931076">
        <w:trPr>
          <w:trHeight w:val="345"/>
        </w:trPr>
        <w:tc>
          <w:tcPr>
            <w:tcW w:w="710" w:type="dxa"/>
          </w:tcPr>
          <w:p w:rsidR="00A0356E" w:rsidRPr="002802A3" w:rsidRDefault="00A618A5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  <w:r w:rsidRPr="002802A3">
              <w:rPr>
                <w:sz w:val="20"/>
                <w:szCs w:val="20"/>
              </w:rPr>
              <w:t xml:space="preserve"> + </w:t>
            </w:r>
            <w:r>
              <w:rPr>
                <w:sz w:val="20"/>
                <w:szCs w:val="20"/>
              </w:rPr>
              <w:t>230</w:t>
            </w:r>
          </w:p>
        </w:tc>
        <w:tc>
          <w:tcPr>
            <w:tcW w:w="850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</w:t>
            </w:r>
          </w:p>
        </w:tc>
        <w:tc>
          <w:tcPr>
            <w:tcW w:w="95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31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  <w:r w:rsidRPr="002802A3">
              <w:rPr>
                <w:sz w:val="20"/>
                <w:szCs w:val="20"/>
              </w:rPr>
              <w:t xml:space="preserve"> + </w:t>
            </w:r>
            <w:r>
              <w:rPr>
                <w:sz w:val="20"/>
                <w:szCs w:val="20"/>
              </w:rPr>
              <w:t>440</w:t>
            </w:r>
            <w:r w:rsidRPr="002802A3">
              <w:rPr>
                <w:sz w:val="20"/>
                <w:szCs w:val="20"/>
              </w:rPr>
              <w:t xml:space="preserve"> + </w:t>
            </w:r>
            <w:r>
              <w:rPr>
                <w:sz w:val="20"/>
                <w:szCs w:val="20"/>
              </w:rPr>
              <w:t>450</w:t>
            </w:r>
            <w:r w:rsidRPr="002802A3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235</w:t>
            </w:r>
            <w:r w:rsidRPr="002802A3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236</w:t>
            </w:r>
            <w:r w:rsidRPr="002802A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A0356E" w:rsidRPr="002802A3" w:rsidRDefault="00A0356E" w:rsidP="005705F1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</w:t>
            </w:r>
            <w:r>
              <w:rPr>
                <w:sz w:val="20"/>
                <w:szCs w:val="20"/>
              </w:rPr>
              <w:t>210</w:t>
            </w:r>
            <w:r w:rsidRPr="002802A3">
              <w:rPr>
                <w:sz w:val="20"/>
                <w:szCs w:val="20"/>
              </w:rPr>
              <w:t xml:space="preserve">, Гр. 7 + Стр. </w:t>
            </w:r>
            <w:r>
              <w:rPr>
                <w:sz w:val="20"/>
                <w:szCs w:val="20"/>
              </w:rPr>
              <w:t>230</w:t>
            </w:r>
            <w:r w:rsidRPr="002802A3">
              <w:rPr>
                <w:sz w:val="20"/>
                <w:szCs w:val="20"/>
              </w:rPr>
              <w:t xml:space="preserve">, Гр. 7 &lt;&gt; Стр. </w:t>
            </w:r>
            <w:r>
              <w:rPr>
                <w:sz w:val="20"/>
                <w:szCs w:val="20"/>
              </w:rPr>
              <w:t>580</w:t>
            </w:r>
            <w:r w:rsidRPr="002802A3">
              <w:rPr>
                <w:sz w:val="20"/>
                <w:szCs w:val="20"/>
              </w:rPr>
              <w:t xml:space="preserve">, Гр. 7 + Стр. </w:t>
            </w:r>
            <w:r>
              <w:rPr>
                <w:sz w:val="20"/>
                <w:szCs w:val="20"/>
              </w:rPr>
              <w:t>440</w:t>
            </w:r>
            <w:r w:rsidRPr="002802A3">
              <w:rPr>
                <w:sz w:val="20"/>
                <w:szCs w:val="20"/>
              </w:rPr>
              <w:t xml:space="preserve">, Гр. 7 + Стр. </w:t>
            </w:r>
            <w:r>
              <w:rPr>
                <w:sz w:val="20"/>
                <w:szCs w:val="20"/>
              </w:rPr>
              <w:t>450</w:t>
            </w:r>
            <w:r w:rsidRPr="002802A3">
              <w:rPr>
                <w:sz w:val="20"/>
                <w:szCs w:val="20"/>
              </w:rPr>
              <w:t xml:space="preserve">, Гр. 7 – Стр. </w:t>
            </w:r>
            <w:r>
              <w:rPr>
                <w:sz w:val="20"/>
                <w:szCs w:val="20"/>
              </w:rPr>
              <w:t>235</w:t>
            </w:r>
            <w:r w:rsidRPr="002802A3">
              <w:rPr>
                <w:sz w:val="20"/>
                <w:szCs w:val="20"/>
              </w:rPr>
              <w:t xml:space="preserve">, Гр. 7 – Стр. </w:t>
            </w:r>
            <w:r>
              <w:rPr>
                <w:sz w:val="20"/>
                <w:szCs w:val="20"/>
              </w:rPr>
              <w:t>236</w:t>
            </w:r>
            <w:r w:rsidRPr="002802A3">
              <w:rPr>
                <w:sz w:val="20"/>
                <w:szCs w:val="20"/>
              </w:rPr>
              <w:t>, Гр. 7  – недопустимо (за исключением на 1 января) (реализовано в ППО АСФК)</w:t>
            </w:r>
          </w:p>
        </w:tc>
      </w:tr>
      <w:tr w:rsidR="00A0356E" w:rsidRPr="002802A3" w:rsidTr="00931076">
        <w:trPr>
          <w:trHeight w:val="345"/>
        </w:trPr>
        <w:tc>
          <w:tcPr>
            <w:tcW w:w="710" w:type="dxa"/>
          </w:tcPr>
          <w:p w:rsidR="00A0356E" w:rsidRPr="002802A3" w:rsidRDefault="00A618A5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  <w:r w:rsidRPr="002802A3">
              <w:rPr>
                <w:sz w:val="20"/>
                <w:szCs w:val="20"/>
              </w:rPr>
              <w:t xml:space="preserve"> + </w:t>
            </w:r>
            <w:r>
              <w:rPr>
                <w:sz w:val="20"/>
                <w:szCs w:val="20"/>
              </w:rPr>
              <w:t>230</w:t>
            </w:r>
          </w:p>
        </w:tc>
        <w:tc>
          <w:tcPr>
            <w:tcW w:w="850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</w:t>
            </w:r>
          </w:p>
        </w:tc>
        <w:tc>
          <w:tcPr>
            <w:tcW w:w="95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31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  <w:r w:rsidRPr="002802A3">
              <w:rPr>
                <w:sz w:val="20"/>
                <w:szCs w:val="20"/>
              </w:rPr>
              <w:t xml:space="preserve"> + </w:t>
            </w:r>
            <w:r>
              <w:rPr>
                <w:sz w:val="20"/>
                <w:szCs w:val="20"/>
              </w:rPr>
              <w:t>440</w:t>
            </w:r>
            <w:r w:rsidRPr="002802A3">
              <w:rPr>
                <w:sz w:val="20"/>
                <w:szCs w:val="20"/>
              </w:rPr>
              <w:t xml:space="preserve"> + </w:t>
            </w:r>
            <w:r>
              <w:rPr>
                <w:sz w:val="20"/>
                <w:szCs w:val="20"/>
              </w:rPr>
              <w:t>450</w:t>
            </w:r>
            <w:r w:rsidRPr="002802A3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235</w:t>
            </w:r>
            <w:r w:rsidRPr="002802A3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236</w:t>
            </w:r>
            <w:r w:rsidRPr="002802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:rsidR="00A0356E" w:rsidRPr="002802A3" w:rsidRDefault="00A0356E" w:rsidP="005705F1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</w:t>
            </w:r>
            <w:r>
              <w:rPr>
                <w:sz w:val="20"/>
                <w:szCs w:val="20"/>
              </w:rPr>
              <w:t>210</w:t>
            </w:r>
            <w:r w:rsidRPr="002802A3">
              <w:rPr>
                <w:sz w:val="20"/>
                <w:szCs w:val="20"/>
              </w:rPr>
              <w:t xml:space="preserve">, Гр. 8 + Стр. </w:t>
            </w:r>
            <w:r>
              <w:rPr>
                <w:sz w:val="20"/>
                <w:szCs w:val="20"/>
              </w:rPr>
              <w:t>230</w:t>
            </w:r>
            <w:r w:rsidRPr="002802A3">
              <w:rPr>
                <w:sz w:val="20"/>
                <w:szCs w:val="20"/>
              </w:rPr>
              <w:t xml:space="preserve">, Гр. 8 &lt;&gt; Стр. </w:t>
            </w:r>
            <w:r>
              <w:rPr>
                <w:sz w:val="20"/>
                <w:szCs w:val="20"/>
              </w:rPr>
              <w:t>580</w:t>
            </w:r>
            <w:r w:rsidRPr="002802A3">
              <w:rPr>
                <w:sz w:val="20"/>
                <w:szCs w:val="20"/>
              </w:rPr>
              <w:t xml:space="preserve">, Гр. 8 + Стр. </w:t>
            </w:r>
            <w:r>
              <w:rPr>
                <w:sz w:val="20"/>
                <w:szCs w:val="20"/>
              </w:rPr>
              <w:t>440</w:t>
            </w:r>
            <w:r w:rsidRPr="002802A3">
              <w:rPr>
                <w:sz w:val="20"/>
                <w:szCs w:val="20"/>
              </w:rPr>
              <w:t xml:space="preserve">, Гр. 8 + Стр. </w:t>
            </w:r>
            <w:r>
              <w:rPr>
                <w:sz w:val="20"/>
                <w:szCs w:val="20"/>
              </w:rPr>
              <w:t>450</w:t>
            </w:r>
            <w:r w:rsidRPr="002802A3">
              <w:rPr>
                <w:sz w:val="20"/>
                <w:szCs w:val="20"/>
              </w:rPr>
              <w:t xml:space="preserve">, Гр. 8 – Стр. </w:t>
            </w:r>
            <w:r>
              <w:rPr>
                <w:sz w:val="20"/>
                <w:szCs w:val="20"/>
              </w:rPr>
              <w:t>235</w:t>
            </w:r>
            <w:r w:rsidRPr="002802A3">
              <w:rPr>
                <w:sz w:val="20"/>
                <w:szCs w:val="20"/>
              </w:rPr>
              <w:t xml:space="preserve">, Гр. 8 – Стр. </w:t>
            </w:r>
            <w:r>
              <w:rPr>
                <w:sz w:val="20"/>
                <w:szCs w:val="20"/>
              </w:rPr>
              <w:t>236</w:t>
            </w:r>
            <w:r w:rsidRPr="002802A3">
              <w:rPr>
                <w:sz w:val="20"/>
                <w:szCs w:val="20"/>
              </w:rPr>
              <w:t>, Гр. 8 – недопустимо (за исключением на 1 января) (реализовано в ППО АСФК)</w:t>
            </w:r>
          </w:p>
        </w:tc>
      </w:tr>
      <w:tr w:rsidR="00A0356E" w:rsidRPr="002802A3" w:rsidTr="00931076">
        <w:trPr>
          <w:trHeight w:val="345"/>
        </w:trPr>
        <w:tc>
          <w:tcPr>
            <w:tcW w:w="710" w:type="dxa"/>
          </w:tcPr>
          <w:p w:rsidR="00A0356E" w:rsidRPr="002802A3" w:rsidRDefault="00A618A5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</w:p>
        </w:tc>
        <w:tc>
          <w:tcPr>
            <w:tcW w:w="850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95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31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</w:t>
            </w:r>
          </w:p>
        </w:tc>
        <w:tc>
          <w:tcPr>
            <w:tcW w:w="992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A0356E" w:rsidRPr="002802A3" w:rsidRDefault="00A0356E" w:rsidP="005705F1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</w:t>
            </w:r>
            <w:r>
              <w:rPr>
                <w:sz w:val="20"/>
                <w:szCs w:val="20"/>
              </w:rPr>
              <w:t>580</w:t>
            </w:r>
            <w:r w:rsidRPr="002802A3">
              <w:rPr>
                <w:sz w:val="20"/>
                <w:szCs w:val="20"/>
              </w:rPr>
              <w:t xml:space="preserve">, Гр. 3 &lt;&gt; Стр. </w:t>
            </w:r>
            <w:r>
              <w:rPr>
                <w:sz w:val="20"/>
                <w:szCs w:val="20"/>
              </w:rPr>
              <w:t>583</w:t>
            </w:r>
            <w:r w:rsidRPr="002802A3">
              <w:rPr>
                <w:sz w:val="20"/>
                <w:szCs w:val="20"/>
              </w:rPr>
              <w:t>, Гр. 3 – недопустимо</w:t>
            </w:r>
          </w:p>
        </w:tc>
      </w:tr>
      <w:tr w:rsidR="00A0356E" w:rsidRPr="002802A3" w:rsidTr="00931076">
        <w:trPr>
          <w:trHeight w:val="345"/>
        </w:trPr>
        <w:tc>
          <w:tcPr>
            <w:tcW w:w="710" w:type="dxa"/>
          </w:tcPr>
          <w:p w:rsidR="00A0356E" w:rsidRPr="002802A3" w:rsidRDefault="00A618A5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</w:p>
        </w:tc>
        <w:tc>
          <w:tcPr>
            <w:tcW w:w="850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</w:t>
            </w:r>
          </w:p>
        </w:tc>
        <w:tc>
          <w:tcPr>
            <w:tcW w:w="95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31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</w:t>
            </w:r>
          </w:p>
        </w:tc>
        <w:tc>
          <w:tcPr>
            <w:tcW w:w="992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A0356E" w:rsidRPr="002802A3" w:rsidRDefault="00A0356E" w:rsidP="005705F1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</w:t>
            </w:r>
            <w:r>
              <w:rPr>
                <w:sz w:val="20"/>
                <w:szCs w:val="20"/>
              </w:rPr>
              <w:t>580</w:t>
            </w:r>
            <w:r w:rsidRPr="002802A3">
              <w:rPr>
                <w:sz w:val="20"/>
                <w:szCs w:val="20"/>
              </w:rPr>
              <w:t xml:space="preserve">, Гр. 4 &lt;&gt; Стр. </w:t>
            </w:r>
            <w:r>
              <w:rPr>
                <w:sz w:val="20"/>
                <w:szCs w:val="20"/>
              </w:rPr>
              <w:t>583</w:t>
            </w:r>
            <w:r w:rsidRPr="002802A3">
              <w:rPr>
                <w:sz w:val="20"/>
                <w:szCs w:val="20"/>
              </w:rPr>
              <w:t>, Гр. 4 – недопустимо</w:t>
            </w:r>
          </w:p>
        </w:tc>
      </w:tr>
      <w:tr w:rsidR="00A0356E" w:rsidRPr="002802A3" w:rsidTr="00931076">
        <w:trPr>
          <w:trHeight w:val="345"/>
        </w:trPr>
        <w:tc>
          <w:tcPr>
            <w:tcW w:w="710" w:type="dxa"/>
          </w:tcPr>
          <w:p w:rsidR="00A0356E" w:rsidRPr="002802A3" w:rsidRDefault="00A618A5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</w:p>
        </w:tc>
        <w:tc>
          <w:tcPr>
            <w:tcW w:w="850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</w:t>
            </w:r>
          </w:p>
        </w:tc>
        <w:tc>
          <w:tcPr>
            <w:tcW w:w="95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31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</w:t>
            </w:r>
          </w:p>
        </w:tc>
        <w:tc>
          <w:tcPr>
            <w:tcW w:w="992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A0356E" w:rsidRPr="002802A3" w:rsidRDefault="00A0356E" w:rsidP="005705F1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</w:t>
            </w:r>
            <w:r>
              <w:rPr>
                <w:sz w:val="20"/>
                <w:szCs w:val="20"/>
              </w:rPr>
              <w:t>580</w:t>
            </w:r>
            <w:r w:rsidRPr="002802A3">
              <w:rPr>
                <w:sz w:val="20"/>
                <w:szCs w:val="20"/>
              </w:rPr>
              <w:t xml:space="preserve">, Гр. 5 &lt;&gt; Стр. </w:t>
            </w:r>
            <w:r>
              <w:rPr>
                <w:sz w:val="20"/>
                <w:szCs w:val="20"/>
              </w:rPr>
              <w:t>583</w:t>
            </w:r>
            <w:r w:rsidRPr="002802A3">
              <w:rPr>
                <w:sz w:val="20"/>
                <w:szCs w:val="20"/>
              </w:rPr>
              <w:t>, Гр. 5 – недопустимо</w:t>
            </w:r>
          </w:p>
        </w:tc>
      </w:tr>
      <w:tr w:rsidR="00A0356E" w:rsidRPr="002802A3" w:rsidTr="00931076">
        <w:trPr>
          <w:trHeight w:val="345"/>
        </w:trPr>
        <w:tc>
          <w:tcPr>
            <w:tcW w:w="710" w:type="dxa"/>
          </w:tcPr>
          <w:p w:rsidR="00A0356E" w:rsidRPr="002802A3" w:rsidRDefault="00A618A5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</w:p>
        </w:tc>
        <w:tc>
          <w:tcPr>
            <w:tcW w:w="850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</w:t>
            </w:r>
          </w:p>
        </w:tc>
        <w:tc>
          <w:tcPr>
            <w:tcW w:w="95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31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</w:t>
            </w:r>
            <w:r w:rsidRPr="002802A3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582</w:t>
            </w:r>
            <w:r w:rsidRPr="002802A3">
              <w:rPr>
                <w:sz w:val="20"/>
                <w:szCs w:val="20"/>
              </w:rPr>
              <w:t xml:space="preserve"> + </w:t>
            </w:r>
            <w:r>
              <w:rPr>
                <w:sz w:val="20"/>
                <w:szCs w:val="20"/>
              </w:rPr>
              <w:t>583</w:t>
            </w:r>
          </w:p>
        </w:tc>
        <w:tc>
          <w:tcPr>
            <w:tcW w:w="992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A0356E" w:rsidRPr="002802A3" w:rsidRDefault="00A0356E" w:rsidP="005705F1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</w:t>
            </w:r>
            <w:r>
              <w:rPr>
                <w:sz w:val="20"/>
                <w:szCs w:val="20"/>
              </w:rPr>
              <w:t>580</w:t>
            </w:r>
            <w:r w:rsidRPr="002802A3">
              <w:rPr>
                <w:sz w:val="20"/>
                <w:szCs w:val="20"/>
              </w:rPr>
              <w:t xml:space="preserve">, Гр. 6 &lt;&gt; Стр. </w:t>
            </w:r>
            <w:r>
              <w:rPr>
                <w:sz w:val="20"/>
                <w:szCs w:val="20"/>
              </w:rPr>
              <w:t>581</w:t>
            </w:r>
            <w:r w:rsidRPr="002802A3">
              <w:rPr>
                <w:sz w:val="20"/>
                <w:szCs w:val="20"/>
              </w:rPr>
              <w:t xml:space="preserve">, Гр. 6 – Стр. </w:t>
            </w:r>
            <w:r>
              <w:rPr>
                <w:sz w:val="20"/>
                <w:szCs w:val="20"/>
              </w:rPr>
              <w:t>582</w:t>
            </w:r>
            <w:r w:rsidRPr="002802A3">
              <w:rPr>
                <w:sz w:val="20"/>
                <w:szCs w:val="20"/>
              </w:rPr>
              <w:t xml:space="preserve">, Гр. 6 + Стр. </w:t>
            </w:r>
            <w:r>
              <w:rPr>
                <w:sz w:val="20"/>
                <w:szCs w:val="20"/>
              </w:rPr>
              <w:t>583</w:t>
            </w:r>
            <w:r w:rsidRPr="002802A3">
              <w:rPr>
                <w:sz w:val="20"/>
                <w:szCs w:val="20"/>
              </w:rPr>
              <w:t>, Гр. 6</w:t>
            </w:r>
          </w:p>
        </w:tc>
      </w:tr>
      <w:tr w:rsidR="00A0356E" w:rsidRPr="002802A3" w:rsidTr="00931076">
        <w:trPr>
          <w:trHeight w:val="345"/>
        </w:trPr>
        <w:tc>
          <w:tcPr>
            <w:tcW w:w="710" w:type="dxa"/>
          </w:tcPr>
          <w:p w:rsidR="00A0356E" w:rsidRPr="002802A3" w:rsidRDefault="00A618A5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113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</w:p>
        </w:tc>
        <w:tc>
          <w:tcPr>
            <w:tcW w:w="850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</w:t>
            </w:r>
          </w:p>
        </w:tc>
        <w:tc>
          <w:tcPr>
            <w:tcW w:w="95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31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</w:t>
            </w:r>
            <w:r w:rsidRPr="002802A3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582</w:t>
            </w:r>
            <w:r w:rsidRPr="002802A3">
              <w:rPr>
                <w:sz w:val="20"/>
                <w:szCs w:val="20"/>
              </w:rPr>
              <w:t xml:space="preserve"> + </w:t>
            </w:r>
            <w:r>
              <w:rPr>
                <w:sz w:val="20"/>
                <w:szCs w:val="20"/>
              </w:rPr>
              <w:t>583</w:t>
            </w:r>
          </w:p>
        </w:tc>
        <w:tc>
          <w:tcPr>
            <w:tcW w:w="992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A0356E" w:rsidRPr="002802A3" w:rsidRDefault="00A0356E" w:rsidP="005705F1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</w:t>
            </w:r>
            <w:r>
              <w:rPr>
                <w:sz w:val="20"/>
                <w:szCs w:val="20"/>
              </w:rPr>
              <w:t>580</w:t>
            </w:r>
            <w:r w:rsidRPr="002802A3">
              <w:rPr>
                <w:sz w:val="20"/>
                <w:szCs w:val="20"/>
              </w:rPr>
              <w:t xml:space="preserve">, Гр. 7 &lt;&gt; Стр. </w:t>
            </w:r>
            <w:r>
              <w:rPr>
                <w:sz w:val="20"/>
                <w:szCs w:val="20"/>
              </w:rPr>
              <w:t>581</w:t>
            </w:r>
            <w:r w:rsidRPr="002802A3">
              <w:rPr>
                <w:sz w:val="20"/>
                <w:szCs w:val="20"/>
              </w:rPr>
              <w:t xml:space="preserve">, Гр. 7 – Стр. </w:t>
            </w:r>
            <w:r>
              <w:rPr>
                <w:sz w:val="20"/>
                <w:szCs w:val="20"/>
              </w:rPr>
              <w:t>582</w:t>
            </w:r>
            <w:r w:rsidRPr="002802A3">
              <w:rPr>
                <w:sz w:val="20"/>
                <w:szCs w:val="20"/>
              </w:rPr>
              <w:t xml:space="preserve">, Гр. 7 + Стр. </w:t>
            </w:r>
            <w:r>
              <w:rPr>
                <w:sz w:val="20"/>
                <w:szCs w:val="20"/>
              </w:rPr>
              <w:t>583</w:t>
            </w:r>
            <w:r w:rsidRPr="002802A3">
              <w:rPr>
                <w:sz w:val="20"/>
                <w:szCs w:val="20"/>
              </w:rPr>
              <w:t>, Гр. 7</w:t>
            </w:r>
          </w:p>
        </w:tc>
      </w:tr>
      <w:tr w:rsidR="00A0356E" w:rsidRPr="002802A3" w:rsidTr="00931076">
        <w:trPr>
          <w:trHeight w:val="345"/>
        </w:trPr>
        <w:tc>
          <w:tcPr>
            <w:tcW w:w="710" w:type="dxa"/>
          </w:tcPr>
          <w:p w:rsidR="00A0356E" w:rsidRPr="002802A3" w:rsidRDefault="00A618A5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</w:p>
        </w:tc>
        <w:tc>
          <w:tcPr>
            <w:tcW w:w="850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</w:t>
            </w:r>
          </w:p>
        </w:tc>
        <w:tc>
          <w:tcPr>
            <w:tcW w:w="95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31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</w:t>
            </w:r>
            <w:r w:rsidRPr="002802A3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582</w:t>
            </w:r>
            <w:r w:rsidRPr="002802A3">
              <w:rPr>
                <w:sz w:val="20"/>
                <w:szCs w:val="20"/>
              </w:rPr>
              <w:t xml:space="preserve"> + </w:t>
            </w:r>
            <w:r>
              <w:rPr>
                <w:sz w:val="20"/>
                <w:szCs w:val="20"/>
              </w:rPr>
              <w:t>583</w:t>
            </w:r>
          </w:p>
        </w:tc>
        <w:tc>
          <w:tcPr>
            <w:tcW w:w="992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:rsidR="00A0356E" w:rsidRPr="002802A3" w:rsidRDefault="00A0356E" w:rsidP="005705F1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</w:t>
            </w:r>
            <w:r>
              <w:rPr>
                <w:sz w:val="20"/>
                <w:szCs w:val="20"/>
              </w:rPr>
              <w:t>580</w:t>
            </w:r>
            <w:r w:rsidRPr="002802A3">
              <w:rPr>
                <w:sz w:val="20"/>
                <w:szCs w:val="20"/>
              </w:rPr>
              <w:t xml:space="preserve">, Гр. 8 &lt;&gt; Стр. </w:t>
            </w:r>
            <w:r>
              <w:rPr>
                <w:sz w:val="20"/>
                <w:szCs w:val="20"/>
              </w:rPr>
              <w:t>581</w:t>
            </w:r>
            <w:r w:rsidRPr="002802A3">
              <w:rPr>
                <w:sz w:val="20"/>
                <w:szCs w:val="20"/>
              </w:rPr>
              <w:t xml:space="preserve">, Гр. 8 – Стр. </w:t>
            </w:r>
            <w:r>
              <w:rPr>
                <w:sz w:val="20"/>
                <w:szCs w:val="20"/>
              </w:rPr>
              <w:t>582</w:t>
            </w:r>
            <w:r w:rsidRPr="002802A3">
              <w:rPr>
                <w:sz w:val="20"/>
                <w:szCs w:val="20"/>
              </w:rPr>
              <w:t xml:space="preserve">, Гр. 8 + Стр. </w:t>
            </w:r>
            <w:r>
              <w:rPr>
                <w:sz w:val="20"/>
                <w:szCs w:val="20"/>
              </w:rPr>
              <w:t>583</w:t>
            </w:r>
            <w:r w:rsidRPr="002802A3">
              <w:rPr>
                <w:sz w:val="20"/>
                <w:szCs w:val="20"/>
              </w:rPr>
              <w:t>, Гр. 8</w:t>
            </w:r>
          </w:p>
        </w:tc>
      </w:tr>
      <w:tr w:rsidR="00A0356E" w:rsidRPr="002802A3" w:rsidTr="00931076">
        <w:trPr>
          <w:trHeight w:val="345"/>
        </w:trPr>
        <w:tc>
          <w:tcPr>
            <w:tcW w:w="710" w:type="dxa"/>
          </w:tcPr>
          <w:p w:rsidR="00A0356E" w:rsidRPr="002802A3" w:rsidRDefault="00A618A5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</w:t>
            </w:r>
            <w:r w:rsidRPr="002802A3">
              <w:rPr>
                <w:sz w:val="20"/>
                <w:szCs w:val="20"/>
              </w:rPr>
              <w:t xml:space="preserve"> Входящие остатки (за исключением на 1 января)</w:t>
            </w:r>
          </w:p>
        </w:tc>
        <w:tc>
          <w:tcPr>
            <w:tcW w:w="850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95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31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</w:t>
            </w:r>
            <w:r w:rsidRPr="002802A3">
              <w:rPr>
                <w:sz w:val="20"/>
                <w:szCs w:val="20"/>
              </w:rPr>
              <w:t xml:space="preserve"> (годового Баланса (ф. 0503140) за период предшествовавший отчетному)</w:t>
            </w:r>
          </w:p>
        </w:tc>
        <w:tc>
          <w:tcPr>
            <w:tcW w:w="992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A0356E" w:rsidRPr="002802A3" w:rsidRDefault="00A0356E" w:rsidP="005705F1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</w:t>
            </w:r>
            <w:r>
              <w:rPr>
                <w:sz w:val="20"/>
                <w:szCs w:val="20"/>
              </w:rPr>
              <w:t>583</w:t>
            </w:r>
            <w:r w:rsidRPr="002802A3">
              <w:rPr>
                <w:sz w:val="20"/>
                <w:szCs w:val="20"/>
              </w:rPr>
              <w:t xml:space="preserve">, Гр. 3 &lt;&gt; Стр. </w:t>
            </w:r>
            <w:r>
              <w:rPr>
                <w:sz w:val="20"/>
                <w:szCs w:val="20"/>
              </w:rPr>
              <w:t>583</w:t>
            </w:r>
            <w:r w:rsidRPr="002802A3">
              <w:rPr>
                <w:sz w:val="20"/>
                <w:szCs w:val="20"/>
              </w:rPr>
              <w:t xml:space="preserve">, Гр. 6 –недопустимо </w:t>
            </w:r>
          </w:p>
        </w:tc>
      </w:tr>
      <w:tr w:rsidR="00A0356E" w:rsidRPr="002802A3" w:rsidTr="00931076">
        <w:trPr>
          <w:trHeight w:val="345"/>
        </w:trPr>
        <w:tc>
          <w:tcPr>
            <w:tcW w:w="710" w:type="dxa"/>
          </w:tcPr>
          <w:p w:rsidR="00A0356E" w:rsidRPr="002802A3" w:rsidRDefault="00A618A5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</w:t>
            </w:r>
            <w:r w:rsidRPr="002802A3">
              <w:rPr>
                <w:sz w:val="20"/>
                <w:szCs w:val="20"/>
              </w:rPr>
              <w:t xml:space="preserve"> Входящие остатки (за исключением на 1 января)</w:t>
            </w:r>
          </w:p>
        </w:tc>
        <w:tc>
          <w:tcPr>
            <w:tcW w:w="850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</w:t>
            </w:r>
          </w:p>
        </w:tc>
        <w:tc>
          <w:tcPr>
            <w:tcW w:w="95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31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</w:t>
            </w:r>
            <w:r w:rsidRPr="002802A3">
              <w:rPr>
                <w:sz w:val="20"/>
                <w:szCs w:val="20"/>
              </w:rPr>
              <w:t xml:space="preserve"> (годового Баланса (ф. 0503140) за период предшествовавший отчетному)</w:t>
            </w:r>
          </w:p>
        </w:tc>
        <w:tc>
          <w:tcPr>
            <w:tcW w:w="992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A0356E" w:rsidRPr="002802A3" w:rsidRDefault="00A0356E" w:rsidP="005705F1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</w:t>
            </w:r>
            <w:r>
              <w:rPr>
                <w:sz w:val="20"/>
                <w:szCs w:val="20"/>
              </w:rPr>
              <w:t>583</w:t>
            </w:r>
            <w:r w:rsidRPr="002802A3">
              <w:rPr>
                <w:sz w:val="20"/>
                <w:szCs w:val="20"/>
              </w:rPr>
              <w:t xml:space="preserve">, Гр. 4 &lt;&gt; Стр. </w:t>
            </w:r>
            <w:r>
              <w:rPr>
                <w:sz w:val="20"/>
                <w:szCs w:val="20"/>
              </w:rPr>
              <w:t>583</w:t>
            </w:r>
            <w:r w:rsidRPr="002802A3">
              <w:rPr>
                <w:sz w:val="20"/>
                <w:szCs w:val="20"/>
              </w:rPr>
              <w:t>, Гр. 7 –недопустимо</w:t>
            </w:r>
          </w:p>
        </w:tc>
      </w:tr>
      <w:tr w:rsidR="00A0356E" w:rsidRPr="002802A3" w:rsidTr="00931076">
        <w:trPr>
          <w:trHeight w:val="345"/>
        </w:trPr>
        <w:tc>
          <w:tcPr>
            <w:tcW w:w="710" w:type="dxa"/>
          </w:tcPr>
          <w:p w:rsidR="00A0356E" w:rsidRPr="002802A3" w:rsidRDefault="00A618A5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</w:t>
            </w:r>
            <w:r w:rsidRPr="002802A3">
              <w:rPr>
                <w:sz w:val="20"/>
                <w:szCs w:val="20"/>
              </w:rPr>
              <w:t xml:space="preserve"> Входящие остатки (за исключением на 1 января)</w:t>
            </w:r>
          </w:p>
        </w:tc>
        <w:tc>
          <w:tcPr>
            <w:tcW w:w="850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</w:t>
            </w:r>
          </w:p>
        </w:tc>
        <w:tc>
          <w:tcPr>
            <w:tcW w:w="95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31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</w:t>
            </w:r>
            <w:r w:rsidRPr="002802A3">
              <w:rPr>
                <w:sz w:val="20"/>
                <w:szCs w:val="20"/>
              </w:rPr>
              <w:t xml:space="preserve"> (годового Баланса (ф. 0503140) за период предшествовавший отчетному)</w:t>
            </w:r>
          </w:p>
        </w:tc>
        <w:tc>
          <w:tcPr>
            <w:tcW w:w="992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:rsidR="00A0356E" w:rsidRPr="002802A3" w:rsidRDefault="00A0356E" w:rsidP="005705F1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</w:t>
            </w:r>
            <w:r>
              <w:rPr>
                <w:sz w:val="20"/>
                <w:szCs w:val="20"/>
              </w:rPr>
              <w:t>583</w:t>
            </w:r>
            <w:r w:rsidRPr="002802A3">
              <w:rPr>
                <w:sz w:val="20"/>
                <w:szCs w:val="20"/>
              </w:rPr>
              <w:t xml:space="preserve">, Гр. 5 &lt;&gt; Стр. </w:t>
            </w:r>
            <w:r>
              <w:rPr>
                <w:sz w:val="20"/>
                <w:szCs w:val="20"/>
              </w:rPr>
              <w:t>583</w:t>
            </w:r>
            <w:r w:rsidRPr="002802A3">
              <w:rPr>
                <w:sz w:val="20"/>
                <w:szCs w:val="20"/>
              </w:rPr>
              <w:t>, Гр. 8 –недопустимо</w:t>
            </w:r>
          </w:p>
        </w:tc>
      </w:tr>
      <w:tr w:rsidR="00A0356E" w:rsidRPr="002802A3" w:rsidTr="00931076">
        <w:trPr>
          <w:trHeight w:val="345"/>
        </w:trPr>
        <w:tc>
          <w:tcPr>
            <w:tcW w:w="710" w:type="dxa"/>
          </w:tcPr>
          <w:p w:rsidR="00A0356E" w:rsidRPr="002802A3" w:rsidRDefault="001B0817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  <w:r w:rsidRPr="002802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</w:t>
            </w:r>
          </w:p>
        </w:tc>
        <w:tc>
          <w:tcPr>
            <w:tcW w:w="95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31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</w:t>
            </w:r>
          </w:p>
        </w:tc>
        <w:tc>
          <w:tcPr>
            <w:tcW w:w="992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A0356E" w:rsidRPr="002802A3" w:rsidRDefault="00A0356E" w:rsidP="003B0C97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</w:t>
            </w:r>
            <w:r>
              <w:rPr>
                <w:sz w:val="20"/>
                <w:szCs w:val="20"/>
              </w:rPr>
              <w:t>210</w:t>
            </w:r>
            <w:r w:rsidRPr="002802A3">
              <w:rPr>
                <w:sz w:val="20"/>
                <w:szCs w:val="20"/>
              </w:rPr>
              <w:t xml:space="preserve">, Гр. 6 &lt;&gt; Стр. </w:t>
            </w:r>
            <w:r>
              <w:rPr>
                <w:sz w:val="20"/>
                <w:szCs w:val="20"/>
              </w:rPr>
              <w:t>583</w:t>
            </w:r>
            <w:r w:rsidRPr="002802A3">
              <w:rPr>
                <w:sz w:val="20"/>
                <w:szCs w:val="20"/>
              </w:rPr>
              <w:t>, Гр. 6 – недопустимо</w:t>
            </w:r>
            <w:r w:rsidR="003B0C97">
              <w:rPr>
                <w:sz w:val="20"/>
                <w:szCs w:val="20"/>
              </w:rPr>
              <w:br/>
              <w:t>(Д</w:t>
            </w:r>
            <w:r w:rsidR="003B0C97" w:rsidRPr="003B0C97">
              <w:rPr>
                <w:sz w:val="20"/>
                <w:szCs w:val="20"/>
              </w:rPr>
              <w:t>ействует только для годового отчета</w:t>
            </w:r>
            <w:r w:rsidR="003B0C97">
              <w:rPr>
                <w:sz w:val="20"/>
                <w:szCs w:val="20"/>
              </w:rPr>
              <w:t>)</w:t>
            </w:r>
            <w:r w:rsidRPr="002802A3">
              <w:rPr>
                <w:sz w:val="20"/>
                <w:szCs w:val="20"/>
              </w:rPr>
              <w:t xml:space="preserve"> </w:t>
            </w:r>
          </w:p>
        </w:tc>
      </w:tr>
      <w:tr w:rsidR="00A0356E" w:rsidRPr="002802A3" w:rsidTr="00931076">
        <w:trPr>
          <w:trHeight w:val="345"/>
        </w:trPr>
        <w:tc>
          <w:tcPr>
            <w:tcW w:w="710" w:type="dxa"/>
          </w:tcPr>
          <w:p w:rsidR="00A0356E" w:rsidRPr="002802A3" w:rsidRDefault="001B0817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  <w:r w:rsidRPr="002802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</w:t>
            </w:r>
          </w:p>
        </w:tc>
        <w:tc>
          <w:tcPr>
            <w:tcW w:w="95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31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</w:t>
            </w:r>
          </w:p>
        </w:tc>
        <w:tc>
          <w:tcPr>
            <w:tcW w:w="992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A0356E" w:rsidRDefault="00A0356E" w:rsidP="005705F1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</w:t>
            </w:r>
            <w:r>
              <w:rPr>
                <w:sz w:val="20"/>
                <w:szCs w:val="20"/>
              </w:rPr>
              <w:t>210</w:t>
            </w:r>
            <w:r w:rsidRPr="002802A3">
              <w:rPr>
                <w:sz w:val="20"/>
                <w:szCs w:val="20"/>
              </w:rPr>
              <w:t xml:space="preserve">, Гр. 7 &lt;&gt; Стр. </w:t>
            </w:r>
            <w:r>
              <w:rPr>
                <w:sz w:val="20"/>
                <w:szCs w:val="20"/>
              </w:rPr>
              <w:t>583</w:t>
            </w:r>
            <w:r w:rsidRPr="002802A3">
              <w:rPr>
                <w:sz w:val="20"/>
                <w:szCs w:val="20"/>
              </w:rPr>
              <w:t xml:space="preserve">, Гр. 7 – недопустимо </w:t>
            </w:r>
          </w:p>
          <w:p w:rsidR="003B0C97" w:rsidRPr="002802A3" w:rsidRDefault="003B0C97" w:rsidP="005705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</w:t>
            </w:r>
            <w:r w:rsidRPr="003B0C97">
              <w:rPr>
                <w:sz w:val="20"/>
                <w:szCs w:val="20"/>
              </w:rPr>
              <w:t>ействует только для годового отчета</w:t>
            </w:r>
            <w:r>
              <w:rPr>
                <w:sz w:val="20"/>
                <w:szCs w:val="20"/>
              </w:rPr>
              <w:t>)</w:t>
            </w:r>
          </w:p>
        </w:tc>
      </w:tr>
      <w:tr w:rsidR="00A0356E" w:rsidRPr="002802A3" w:rsidTr="00931076">
        <w:trPr>
          <w:trHeight w:val="345"/>
        </w:trPr>
        <w:tc>
          <w:tcPr>
            <w:tcW w:w="710" w:type="dxa"/>
          </w:tcPr>
          <w:p w:rsidR="00A0356E" w:rsidRPr="002802A3" w:rsidRDefault="001B0817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850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</w:t>
            </w:r>
          </w:p>
        </w:tc>
        <w:tc>
          <w:tcPr>
            <w:tcW w:w="95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31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</w:t>
            </w:r>
          </w:p>
        </w:tc>
        <w:tc>
          <w:tcPr>
            <w:tcW w:w="992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:rsidR="00A0356E" w:rsidRDefault="00A0356E" w:rsidP="005705F1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</w:t>
            </w:r>
            <w:r>
              <w:rPr>
                <w:sz w:val="20"/>
                <w:szCs w:val="20"/>
              </w:rPr>
              <w:t>210</w:t>
            </w:r>
            <w:r w:rsidRPr="002802A3">
              <w:rPr>
                <w:sz w:val="20"/>
                <w:szCs w:val="20"/>
              </w:rPr>
              <w:t xml:space="preserve">, Гр. 8 &lt;&gt; Стр. </w:t>
            </w:r>
            <w:r>
              <w:rPr>
                <w:sz w:val="20"/>
                <w:szCs w:val="20"/>
              </w:rPr>
              <w:t>583</w:t>
            </w:r>
            <w:r w:rsidRPr="002802A3">
              <w:rPr>
                <w:sz w:val="20"/>
                <w:szCs w:val="20"/>
              </w:rPr>
              <w:t xml:space="preserve">, Гр. 8 – недопустимо </w:t>
            </w:r>
          </w:p>
          <w:p w:rsidR="003B0C97" w:rsidRPr="002802A3" w:rsidRDefault="003B0C97" w:rsidP="005705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</w:t>
            </w:r>
            <w:r w:rsidRPr="003B0C97">
              <w:rPr>
                <w:sz w:val="20"/>
                <w:szCs w:val="20"/>
              </w:rPr>
              <w:t>ействует только для годового отчета</w:t>
            </w:r>
            <w:r>
              <w:rPr>
                <w:sz w:val="20"/>
                <w:szCs w:val="20"/>
              </w:rPr>
              <w:t>)</w:t>
            </w:r>
          </w:p>
        </w:tc>
      </w:tr>
      <w:tr w:rsidR="001B0817" w:rsidRPr="002802A3" w:rsidTr="00A0356E">
        <w:trPr>
          <w:trHeight w:val="345"/>
        </w:trPr>
        <w:tc>
          <w:tcPr>
            <w:tcW w:w="710" w:type="dxa"/>
          </w:tcPr>
          <w:p w:rsidR="001B0817" w:rsidRPr="002802A3" w:rsidRDefault="001B0817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134" w:type="dxa"/>
            <w:shd w:val="clear" w:color="auto" w:fill="auto"/>
          </w:tcPr>
          <w:p w:rsidR="001B0817" w:rsidRDefault="001B0817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</w:p>
        </w:tc>
        <w:tc>
          <w:tcPr>
            <w:tcW w:w="850" w:type="dxa"/>
            <w:shd w:val="clear" w:color="auto" w:fill="auto"/>
          </w:tcPr>
          <w:p w:rsidR="001B0817" w:rsidRPr="002802A3" w:rsidRDefault="001B0817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</w:t>
            </w:r>
          </w:p>
        </w:tc>
        <w:tc>
          <w:tcPr>
            <w:tcW w:w="954" w:type="dxa"/>
            <w:shd w:val="clear" w:color="auto" w:fill="auto"/>
          </w:tcPr>
          <w:p w:rsidR="001B0817" w:rsidRPr="002802A3" w:rsidRDefault="001B0817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314" w:type="dxa"/>
            <w:shd w:val="clear" w:color="auto" w:fill="auto"/>
          </w:tcPr>
          <w:p w:rsidR="001B0817" w:rsidRDefault="001B0817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</w:t>
            </w:r>
          </w:p>
        </w:tc>
        <w:tc>
          <w:tcPr>
            <w:tcW w:w="992" w:type="dxa"/>
            <w:shd w:val="clear" w:color="auto" w:fill="auto"/>
          </w:tcPr>
          <w:p w:rsidR="001B0817" w:rsidRPr="002802A3" w:rsidRDefault="001B0817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1B0817" w:rsidRDefault="001B0817" w:rsidP="005705F1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</w:t>
            </w:r>
            <w:r>
              <w:rPr>
                <w:sz w:val="20"/>
                <w:szCs w:val="20"/>
              </w:rPr>
              <w:t>580</w:t>
            </w:r>
            <w:r w:rsidRPr="002802A3">
              <w:rPr>
                <w:sz w:val="20"/>
                <w:szCs w:val="20"/>
              </w:rPr>
              <w:t xml:space="preserve">, Гр. 6 &lt;&gt; Стр. </w:t>
            </w:r>
            <w:r>
              <w:rPr>
                <w:sz w:val="20"/>
                <w:szCs w:val="20"/>
              </w:rPr>
              <w:t>583</w:t>
            </w:r>
            <w:r w:rsidRPr="002802A3">
              <w:rPr>
                <w:sz w:val="20"/>
                <w:szCs w:val="20"/>
              </w:rPr>
              <w:t>, Гр. 6 – недопустимо</w:t>
            </w:r>
          </w:p>
          <w:p w:rsidR="003B0C97" w:rsidRPr="002802A3" w:rsidRDefault="003B0C97" w:rsidP="005705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</w:t>
            </w:r>
            <w:r w:rsidRPr="003B0C97">
              <w:rPr>
                <w:sz w:val="20"/>
                <w:szCs w:val="20"/>
              </w:rPr>
              <w:t>ействует только для годового отчета</w:t>
            </w:r>
            <w:r>
              <w:rPr>
                <w:sz w:val="20"/>
                <w:szCs w:val="20"/>
              </w:rPr>
              <w:t>)</w:t>
            </w:r>
          </w:p>
        </w:tc>
      </w:tr>
      <w:tr w:rsidR="001B0817" w:rsidRPr="002802A3" w:rsidTr="00A0356E">
        <w:trPr>
          <w:trHeight w:val="345"/>
        </w:trPr>
        <w:tc>
          <w:tcPr>
            <w:tcW w:w="710" w:type="dxa"/>
          </w:tcPr>
          <w:p w:rsidR="001B0817" w:rsidRPr="002802A3" w:rsidRDefault="001B0817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134" w:type="dxa"/>
            <w:shd w:val="clear" w:color="auto" w:fill="auto"/>
          </w:tcPr>
          <w:p w:rsidR="001B0817" w:rsidRDefault="001B0817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</w:p>
        </w:tc>
        <w:tc>
          <w:tcPr>
            <w:tcW w:w="850" w:type="dxa"/>
            <w:shd w:val="clear" w:color="auto" w:fill="auto"/>
          </w:tcPr>
          <w:p w:rsidR="001B0817" w:rsidRPr="002802A3" w:rsidRDefault="001B0817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</w:t>
            </w:r>
          </w:p>
        </w:tc>
        <w:tc>
          <w:tcPr>
            <w:tcW w:w="954" w:type="dxa"/>
            <w:shd w:val="clear" w:color="auto" w:fill="auto"/>
          </w:tcPr>
          <w:p w:rsidR="001B0817" w:rsidRPr="002802A3" w:rsidRDefault="001B0817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314" w:type="dxa"/>
            <w:shd w:val="clear" w:color="auto" w:fill="auto"/>
          </w:tcPr>
          <w:p w:rsidR="001B0817" w:rsidRDefault="001B0817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</w:t>
            </w:r>
          </w:p>
        </w:tc>
        <w:tc>
          <w:tcPr>
            <w:tcW w:w="992" w:type="dxa"/>
            <w:shd w:val="clear" w:color="auto" w:fill="auto"/>
          </w:tcPr>
          <w:p w:rsidR="001B0817" w:rsidRPr="002802A3" w:rsidRDefault="001B0817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1B0817" w:rsidRDefault="001B0817" w:rsidP="005705F1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</w:t>
            </w:r>
            <w:r>
              <w:rPr>
                <w:sz w:val="20"/>
                <w:szCs w:val="20"/>
              </w:rPr>
              <w:t>580</w:t>
            </w:r>
            <w:r w:rsidRPr="002802A3">
              <w:rPr>
                <w:sz w:val="20"/>
                <w:szCs w:val="20"/>
              </w:rPr>
              <w:t xml:space="preserve">, Гр. 7 &lt;&gt; Стр. </w:t>
            </w:r>
            <w:r>
              <w:rPr>
                <w:sz w:val="20"/>
                <w:szCs w:val="20"/>
              </w:rPr>
              <w:t>583</w:t>
            </w:r>
            <w:r w:rsidRPr="002802A3">
              <w:rPr>
                <w:sz w:val="20"/>
                <w:szCs w:val="20"/>
              </w:rPr>
              <w:t>, Гр. 7 – недопустимо</w:t>
            </w:r>
          </w:p>
          <w:p w:rsidR="003B0C97" w:rsidRPr="002802A3" w:rsidRDefault="003B0C97" w:rsidP="005705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</w:t>
            </w:r>
            <w:r w:rsidRPr="003B0C97">
              <w:rPr>
                <w:sz w:val="20"/>
                <w:szCs w:val="20"/>
              </w:rPr>
              <w:t>ействует только для годового отчета</w:t>
            </w:r>
            <w:r>
              <w:rPr>
                <w:sz w:val="20"/>
                <w:szCs w:val="20"/>
              </w:rPr>
              <w:t>)</w:t>
            </w:r>
          </w:p>
        </w:tc>
      </w:tr>
      <w:tr w:rsidR="001B0817" w:rsidRPr="002802A3" w:rsidTr="00A0356E">
        <w:trPr>
          <w:trHeight w:val="345"/>
        </w:trPr>
        <w:tc>
          <w:tcPr>
            <w:tcW w:w="710" w:type="dxa"/>
          </w:tcPr>
          <w:p w:rsidR="001B0817" w:rsidRPr="002802A3" w:rsidRDefault="001B0817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shd w:val="clear" w:color="auto" w:fill="auto"/>
          </w:tcPr>
          <w:p w:rsidR="001B0817" w:rsidRDefault="001B0817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</w:p>
        </w:tc>
        <w:tc>
          <w:tcPr>
            <w:tcW w:w="850" w:type="dxa"/>
            <w:shd w:val="clear" w:color="auto" w:fill="auto"/>
          </w:tcPr>
          <w:p w:rsidR="001B0817" w:rsidRPr="002802A3" w:rsidRDefault="001B0817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</w:t>
            </w:r>
          </w:p>
        </w:tc>
        <w:tc>
          <w:tcPr>
            <w:tcW w:w="954" w:type="dxa"/>
            <w:shd w:val="clear" w:color="auto" w:fill="auto"/>
          </w:tcPr>
          <w:p w:rsidR="001B0817" w:rsidRPr="002802A3" w:rsidRDefault="001B0817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314" w:type="dxa"/>
            <w:shd w:val="clear" w:color="auto" w:fill="auto"/>
          </w:tcPr>
          <w:p w:rsidR="001B0817" w:rsidRDefault="001B0817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</w:t>
            </w:r>
          </w:p>
        </w:tc>
        <w:tc>
          <w:tcPr>
            <w:tcW w:w="992" w:type="dxa"/>
            <w:shd w:val="clear" w:color="auto" w:fill="auto"/>
          </w:tcPr>
          <w:p w:rsidR="001B0817" w:rsidRPr="002802A3" w:rsidRDefault="001B0817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:rsidR="001B0817" w:rsidRDefault="001B0817" w:rsidP="005705F1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</w:t>
            </w:r>
            <w:r>
              <w:rPr>
                <w:sz w:val="20"/>
                <w:szCs w:val="20"/>
              </w:rPr>
              <w:t>580</w:t>
            </w:r>
            <w:r w:rsidRPr="002802A3">
              <w:rPr>
                <w:sz w:val="20"/>
                <w:szCs w:val="20"/>
              </w:rPr>
              <w:t xml:space="preserve">, Гр. 8 &lt;&gt; Стр. </w:t>
            </w:r>
            <w:r>
              <w:rPr>
                <w:sz w:val="20"/>
                <w:szCs w:val="20"/>
              </w:rPr>
              <w:t>583</w:t>
            </w:r>
            <w:r w:rsidRPr="002802A3">
              <w:rPr>
                <w:sz w:val="20"/>
                <w:szCs w:val="20"/>
              </w:rPr>
              <w:t>, Гр. 8 – недопустимо</w:t>
            </w:r>
          </w:p>
          <w:p w:rsidR="003B0C97" w:rsidRPr="002802A3" w:rsidRDefault="003B0C97" w:rsidP="005705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</w:t>
            </w:r>
            <w:r w:rsidRPr="003B0C97">
              <w:rPr>
                <w:sz w:val="20"/>
                <w:szCs w:val="20"/>
              </w:rPr>
              <w:t>ействует только для годового отчета</w:t>
            </w:r>
            <w:r>
              <w:rPr>
                <w:sz w:val="20"/>
                <w:szCs w:val="20"/>
              </w:rPr>
              <w:t>)</w:t>
            </w:r>
          </w:p>
        </w:tc>
      </w:tr>
      <w:tr w:rsidR="00A0356E" w:rsidRPr="002802A3" w:rsidTr="001B0817">
        <w:trPr>
          <w:trHeight w:val="345"/>
        </w:trPr>
        <w:tc>
          <w:tcPr>
            <w:tcW w:w="710" w:type="dxa"/>
          </w:tcPr>
          <w:p w:rsidR="00A0356E" w:rsidRPr="002802A3" w:rsidRDefault="001B0817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850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</w:t>
            </w:r>
          </w:p>
        </w:tc>
        <w:tc>
          <w:tcPr>
            <w:tcW w:w="95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31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  <w:r w:rsidRPr="002802A3">
              <w:rPr>
                <w:sz w:val="20"/>
                <w:szCs w:val="20"/>
              </w:rPr>
              <w:t xml:space="preserve"> + </w:t>
            </w:r>
            <w:r>
              <w:rPr>
                <w:sz w:val="20"/>
                <w:szCs w:val="20"/>
              </w:rPr>
              <w:t>213</w:t>
            </w:r>
          </w:p>
        </w:tc>
        <w:tc>
          <w:tcPr>
            <w:tcW w:w="992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A0356E" w:rsidRDefault="00A0356E" w:rsidP="005705F1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</w:t>
            </w:r>
            <w:r>
              <w:rPr>
                <w:sz w:val="20"/>
                <w:szCs w:val="20"/>
              </w:rPr>
              <w:t>210</w:t>
            </w:r>
            <w:r w:rsidRPr="002802A3">
              <w:rPr>
                <w:sz w:val="20"/>
                <w:szCs w:val="20"/>
              </w:rPr>
              <w:t>, Гр. 6 &lt;&gt;</w:t>
            </w:r>
            <w:r w:rsidRPr="002802A3">
              <w:rPr>
                <w:sz w:val="20"/>
                <w:szCs w:val="20"/>
                <w:lang w:val="en-US"/>
              </w:rPr>
              <w:t> </w:t>
            </w:r>
            <w:r w:rsidRPr="002802A3">
              <w:rPr>
                <w:sz w:val="20"/>
                <w:szCs w:val="20"/>
              </w:rPr>
              <w:t xml:space="preserve">Стр. </w:t>
            </w:r>
            <w:r>
              <w:rPr>
                <w:sz w:val="20"/>
                <w:szCs w:val="20"/>
              </w:rPr>
              <w:t>211</w:t>
            </w:r>
            <w:r w:rsidRPr="002802A3">
              <w:rPr>
                <w:sz w:val="20"/>
                <w:szCs w:val="20"/>
              </w:rPr>
              <w:t xml:space="preserve">, Гр. 6 + Стр. </w:t>
            </w:r>
            <w:r>
              <w:rPr>
                <w:sz w:val="20"/>
                <w:szCs w:val="20"/>
              </w:rPr>
              <w:t>213</w:t>
            </w:r>
            <w:r w:rsidRPr="002802A3">
              <w:rPr>
                <w:sz w:val="20"/>
                <w:szCs w:val="20"/>
              </w:rPr>
              <w:t xml:space="preserve">, Гр. 6 – недопустимо </w:t>
            </w:r>
          </w:p>
          <w:p w:rsidR="003B0C97" w:rsidRPr="002802A3" w:rsidRDefault="003B0C97" w:rsidP="005705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</w:t>
            </w:r>
            <w:r w:rsidRPr="003B0C97">
              <w:rPr>
                <w:sz w:val="20"/>
                <w:szCs w:val="20"/>
              </w:rPr>
              <w:t>ействует только для годового отчета</w:t>
            </w:r>
            <w:r>
              <w:rPr>
                <w:sz w:val="20"/>
                <w:szCs w:val="20"/>
              </w:rPr>
              <w:t>)</w:t>
            </w:r>
          </w:p>
        </w:tc>
      </w:tr>
      <w:tr w:rsidR="00A0356E" w:rsidRPr="002802A3" w:rsidTr="001B0817">
        <w:trPr>
          <w:trHeight w:val="345"/>
        </w:trPr>
        <w:tc>
          <w:tcPr>
            <w:tcW w:w="710" w:type="dxa"/>
          </w:tcPr>
          <w:p w:rsidR="00A0356E" w:rsidRPr="002802A3" w:rsidRDefault="001B0817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850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</w:t>
            </w:r>
          </w:p>
        </w:tc>
        <w:tc>
          <w:tcPr>
            <w:tcW w:w="95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31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  <w:r w:rsidRPr="002802A3">
              <w:rPr>
                <w:sz w:val="20"/>
                <w:szCs w:val="20"/>
              </w:rPr>
              <w:t xml:space="preserve"> + </w:t>
            </w:r>
            <w:r>
              <w:rPr>
                <w:sz w:val="20"/>
                <w:szCs w:val="20"/>
              </w:rPr>
              <w:t>213</w:t>
            </w:r>
          </w:p>
        </w:tc>
        <w:tc>
          <w:tcPr>
            <w:tcW w:w="992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A0356E" w:rsidRDefault="00A0356E" w:rsidP="005705F1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</w:t>
            </w:r>
            <w:r>
              <w:rPr>
                <w:sz w:val="20"/>
                <w:szCs w:val="20"/>
              </w:rPr>
              <w:t>210</w:t>
            </w:r>
            <w:r w:rsidRPr="002802A3">
              <w:rPr>
                <w:sz w:val="20"/>
                <w:szCs w:val="20"/>
              </w:rPr>
              <w:t>, Гр. 7 &lt;&gt;</w:t>
            </w:r>
            <w:r w:rsidRPr="002802A3">
              <w:rPr>
                <w:sz w:val="20"/>
                <w:szCs w:val="20"/>
                <w:lang w:val="en-US"/>
              </w:rPr>
              <w:t> </w:t>
            </w:r>
            <w:r w:rsidRPr="002802A3">
              <w:rPr>
                <w:sz w:val="20"/>
                <w:szCs w:val="20"/>
              </w:rPr>
              <w:t xml:space="preserve">Стр. </w:t>
            </w:r>
            <w:r>
              <w:rPr>
                <w:sz w:val="20"/>
                <w:szCs w:val="20"/>
              </w:rPr>
              <w:t>211</w:t>
            </w:r>
            <w:r w:rsidRPr="002802A3">
              <w:rPr>
                <w:sz w:val="20"/>
                <w:szCs w:val="20"/>
              </w:rPr>
              <w:t xml:space="preserve">, Гр. 7 + Стр. </w:t>
            </w:r>
            <w:r>
              <w:rPr>
                <w:sz w:val="20"/>
                <w:szCs w:val="20"/>
              </w:rPr>
              <w:t>213</w:t>
            </w:r>
            <w:r w:rsidRPr="002802A3">
              <w:rPr>
                <w:sz w:val="20"/>
                <w:szCs w:val="20"/>
              </w:rPr>
              <w:t xml:space="preserve">, Гр. 6 – недопустимо </w:t>
            </w:r>
          </w:p>
          <w:p w:rsidR="003B0C97" w:rsidRPr="002802A3" w:rsidRDefault="003B0C97" w:rsidP="005705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</w:t>
            </w:r>
            <w:r w:rsidRPr="003B0C97">
              <w:rPr>
                <w:sz w:val="20"/>
                <w:szCs w:val="20"/>
              </w:rPr>
              <w:t>ействует только для годового отчета</w:t>
            </w:r>
            <w:r>
              <w:rPr>
                <w:sz w:val="20"/>
                <w:szCs w:val="20"/>
              </w:rPr>
              <w:t>)</w:t>
            </w:r>
          </w:p>
        </w:tc>
      </w:tr>
      <w:tr w:rsidR="00A0356E" w:rsidRPr="002802A3" w:rsidTr="001B0817">
        <w:trPr>
          <w:trHeight w:val="345"/>
        </w:trPr>
        <w:tc>
          <w:tcPr>
            <w:tcW w:w="710" w:type="dxa"/>
          </w:tcPr>
          <w:p w:rsidR="00A0356E" w:rsidRPr="002802A3" w:rsidRDefault="001B0817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13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850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</w:t>
            </w:r>
          </w:p>
        </w:tc>
        <w:tc>
          <w:tcPr>
            <w:tcW w:w="95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31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  <w:r w:rsidRPr="002802A3">
              <w:rPr>
                <w:sz w:val="20"/>
                <w:szCs w:val="20"/>
              </w:rPr>
              <w:t xml:space="preserve"> + </w:t>
            </w:r>
            <w:r>
              <w:rPr>
                <w:sz w:val="20"/>
                <w:szCs w:val="20"/>
              </w:rPr>
              <w:t>213</w:t>
            </w:r>
          </w:p>
        </w:tc>
        <w:tc>
          <w:tcPr>
            <w:tcW w:w="992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:rsidR="00A0356E" w:rsidRDefault="00A0356E" w:rsidP="005705F1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</w:t>
            </w:r>
            <w:r>
              <w:rPr>
                <w:sz w:val="20"/>
                <w:szCs w:val="20"/>
              </w:rPr>
              <w:t>210</w:t>
            </w:r>
            <w:r w:rsidRPr="002802A3">
              <w:rPr>
                <w:sz w:val="20"/>
                <w:szCs w:val="20"/>
              </w:rPr>
              <w:t>, Гр. 8 &lt;&gt;</w:t>
            </w:r>
            <w:r w:rsidRPr="002802A3">
              <w:rPr>
                <w:sz w:val="20"/>
                <w:szCs w:val="20"/>
                <w:lang w:val="en-US"/>
              </w:rPr>
              <w:t> </w:t>
            </w:r>
            <w:r w:rsidRPr="002802A3">
              <w:rPr>
                <w:sz w:val="20"/>
                <w:szCs w:val="20"/>
              </w:rPr>
              <w:t xml:space="preserve">Стр. </w:t>
            </w:r>
            <w:r>
              <w:rPr>
                <w:sz w:val="20"/>
                <w:szCs w:val="20"/>
              </w:rPr>
              <w:t>211</w:t>
            </w:r>
            <w:r w:rsidRPr="002802A3">
              <w:rPr>
                <w:sz w:val="20"/>
                <w:szCs w:val="20"/>
              </w:rPr>
              <w:t xml:space="preserve">, Гр. 8 + Стр. </w:t>
            </w:r>
            <w:r>
              <w:rPr>
                <w:sz w:val="20"/>
                <w:szCs w:val="20"/>
              </w:rPr>
              <w:t>213</w:t>
            </w:r>
            <w:r w:rsidRPr="002802A3">
              <w:rPr>
                <w:sz w:val="20"/>
                <w:szCs w:val="20"/>
              </w:rPr>
              <w:t xml:space="preserve">, Гр. 8 – недопустимо </w:t>
            </w:r>
          </w:p>
          <w:p w:rsidR="003B0C97" w:rsidRPr="002802A3" w:rsidRDefault="003B0C97" w:rsidP="005705F1">
            <w:pPr>
              <w:rPr>
                <w:sz w:val="20"/>
                <w:szCs w:val="20"/>
              </w:rPr>
            </w:pPr>
            <w:r w:rsidRPr="003B0C97">
              <w:rPr>
                <w:sz w:val="20"/>
                <w:szCs w:val="20"/>
              </w:rPr>
              <w:t>(Действует только для годового отчета)</w:t>
            </w:r>
          </w:p>
        </w:tc>
      </w:tr>
      <w:tr w:rsidR="00A0356E" w:rsidRPr="002802A3" w:rsidTr="001B0817">
        <w:trPr>
          <w:trHeight w:val="345"/>
        </w:trPr>
        <w:tc>
          <w:tcPr>
            <w:tcW w:w="710" w:type="dxa"/>
          </w:tcPr>
          <w:p w:rsidR="00A0356E" w:rsidRPr="002802A3" w:rsidRDefault="001B0817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113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850" w:type="dxa"/>
            <w:shd w:val="clear" w:color="auto" w:fill="auto"/>
          </w:tcPr>
          <w:p w:rsidR="00A0356E" w:rsidRPr="002802A3" w:rsidDel="000E0AF2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95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31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Сумма строк составляющие строку </w:t>
            </w:r>
            <w:r>
              <w:rPr>
                <w:sz w:val="20"/>
                <w:szCs w:val="20"/>
              </w:rPr>
              <w:t>220</w:t>
            </w:r>
          </w:p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0356E" w:rsidRPr="002802A3" w:rsidDel="000E0AF2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4111" w:type="dxa"/>
            <w:shd w:val="clear" w:color="auto" w:fill="auto"/>
          </w:tcPr>
          <w:p w:rsidR="00A0356E" w:rsidRPr="002802A3" w:rsidRDefault="00A0356E" w:rsidP="005705F1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</w:t>
            </w:r>
            <w:r>
              <w:rPr>
                <w:sz w:val="20"/>
                <w:szCs w:val="20"/>
              </w:rPr>
              <w:t>220</w:t>
            </w:r>
            <w:r w:rsidRPr="002802A3">
              <w:rPr>
                <w:sz w:val="20"/>
                <w:szCs w:val="20"/>
              </w:rPr>
              <w:t xml:space="preserve"> &lt;&gt; Сумме строк, составляющих строку </w:t>
            </w:r>
            <w:r>
              <w:rPr>
                <w:sz w:val="20"/>
                <w:szCs w:val="20"/>
              </w:rPr>
              <w:t>220</w:t>
            </w:r>
            <w:r w:rsidRPr="002802A3">
              <w:rPr>
                <w:sz w:val="20"/>
                <w:szCs w:val="20"/>
              </w:rPr>
              <w:t xml:space="preserve"> – недопустимо </w:t>
            </w:r>
          </w:p>
        </w:tc>
      </w:tr>
      <w:tr w:rsidR="00A0356E" w:rsidRPr="002802A3" w:rsidTr="001B0817">
        <w:trPr>
          <w:trHeight w:val="345"/>
        </w:trPr>
        <w:tc>
          <w:tcPr>
            <w:tcW w:w="710" w:type="dxa"/>
          </w:tcPr>
          <w:p w:rsidR="00A0356E" w:rsidRPr="002802A3" w:rsidRDefault="001B0817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3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  <w:r w:rsidRPr="002802A3">
              <w:rPr>
                <w:sz w:val="20"/>
                <w:szCs w:val="20"/>
              </w:rPr>
              <w:t xml:space="preserve"> Входящие остатки Баланса (ф. 0503140)</w:t>
            </w:r>
          </w:p>
        </w:tc>
        <w:tc>
          <w:tcPr>
            <w:tcW w:w="850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  4</w:t>
            </w:r>
          </w:p>
        </w:tc>
        <w:tc>
          <w:tcPr>
            <w:tcW w:w="95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31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  <w:r w:rsidRPr="002802A3">
              <w:rPr>
                <w:sz w:val="20"/>
                <w:szCs w:val="20"/>
              </w:rPr>
              <w:t xml:space="preserve"> (годовой Баланс (ф. 0503140) за период, предшествовавший отчетному)</w:t>
            </w:r>
          </w:p>
        </w:tc>
        <w:tc>
          <w:tcPr>
            <w:tcW w:w="992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A0356E" w:rsidRPr="002802A3" w:rsidRDefault="00A0356E" w:rsidP="005705F1">
            <w:pPr>
              <w:pStyle w:val="af2"/>
            </w:pPr>
            <w:r w:rsidRPr="002802A3">
              <w:t xml:space="preserve">Стр. </w:t>
            </w:r>
            <w:r>
              <w:t>220</w:t>
            </w:r>
            <w:r w:rsidRPr="002802A3">
              <w:t xml:space="preserve">, Гр. 4 &lt;&gt; Стр. </w:t>
            </w:r>
            <w:r>
              <w:t>220</w:t>
            </w:r>
            <w:r w:rsidRPr="002802A3">
              <w:t>, Гр. 5  – недопустимо</w:t>
            </w:r>
          </w:p>
        </w:tc>
      </w:tr>
    </w:tbl>
    <w:p w:rsidR="003534A4" w:rsidRPr="002802A3" w:rsidRDefault="003534A4" w:rsidP="003534A4">
      <w:pPr>
        <w:rPr>
          <w:b/>
          <w:sz w:val="20"/>
          <w:szCs w:val="20"/>
        </w:rPr>
      </w:pPr>
    </w:p>
    <w:p w:rsidR="00155147" w:rsidRDefault="00155147" w:rsidP="00F9001C">
      <w:pPr>
        <w:pStyle w:val="2"/>
        <w:jc w:val="left"/>
        <w:rPr>
          <w:b/>
          <w:sz w:val="24"/>
          <w:szCs w:val="24"/>
        </w:rPr>
      </w:pPr>
    </w:p>
    <w:p w:rsidR="00164CF7" w:rsidRPr="002802A3" w:rsidRDefault="003534A4" w:rsidP="00F9001C">
      <w:pPr>
        <w:pStyle w:val="2"/>
        <w:jc w:val="left"/>
        <w:rPr>
          <w:b/>
          <w:sz w:val="24"/>
          <w:szCs w:val="24"/>
        </w:rPr>
      </w:pPr>
      <w:bookmarkStart w:id="15" w:name="_Toc501369112"/>
      <w:r w:rsidRPr="002802A3">
        <w:rPr>
          <w:b/>
          <w:sz w:val="24"/>
          <w:szCs w:val="24"/>
        </w:rPr>
        <w:t>2.</w:t>
      </w:r>
      <w:r w:rsidR="00122FAB" w:rsidRPr="002802A3">
        <w:rPr>
          <w:b/>
          <w:sz w:val="24"/>
          <w:szCs w:val="24"/>
        </w:rPr>
        <w:t>2  </w:t>
      </w:r>
      <w:r w:rsidR="00A80946" w:rsidRPr="002802A3">
        <w:rPr>
          <w:b/>
          <w:sz w:val="24"/>
          <w:szCs w:val="24"/>
        </w:rPr>
        <w:t>Отчет о кассовом поступлении</w:t>
      </w:r>
      <w:r w:rsidR="00E9377A" w:rsidRPr="002802A3">
        <w:rPr>
          <w:b/>
          <w:sz w:val="24"/>
          <w:szCs w:val="24"/>
        </w:rPr>
        <w:t xml:space="preserve"> и выбытии</w:t>
      </w:r>
      <w:r w:rsidR="00A80946" w:rsidRPr="002802A3">
        <w:rPr>
          <w:b/>
          <w:sz w:val="24"/>
          <w:szCs w:val="24"/>
        </w:rPr>
        <w:t xml:space="preserve"> бюджетных средств (ф. 0503124)</w:t>
      </w:r>
      <w:bookmarkEnd w:id="15"/>
    </w:p>
    <w:p w:rsidR="0011221E" w:rsidRPr="002802A3" w:rsidRDefault="0011221E" w:rsidP="008B0EAB">
      <w:pPr>
        <w:pStyle w:val="1"/>
        <w:rPr>
          <w:b/>
          <w:sz w:val="24"/>
          <w:szCs w:val="24"/>
        </w:rPr>
      </w:pPr>
      <w:bookmarkStart w:id="16" w:name="_Toc501369113"/>
      <w:r w:rsidRPr="002802A3">
        <w:rPr>
          <w:b/>
          <w:sz w:val="24"/>
          <w:szCs w:val="24"/>
        </w:rPr>
        <w:t>(месяц)</w:t>
      </w:r>
      <w:bookmarkEnd w:id="16"/>
    </w:p>
    <w:p w:rsidR="0011221E" w:rsidRPr="002802A3" w:rsidRDefault="0011221E" w:rsidP="00CD605C">
      <w:pPr>
        <w:rPr>
          <w:b/>
          <w:sz w:val="20"/>
          <w:szCs w:val="20"/>
        </w:rPr>
      </w:pPr>
      <w:r w:rsidRPr="002802A3">
        <w:rPr>
          <w:b/>
          <w:sz w:val="20"/>
          <w:szCs w:val="20"/>
        </w:rPr>
        <w:t>Фильтры при загрузке формы</w:t>
      </w:r>
      <w:r w:rsidR="00CC4906">
        <w:rPr>
          <w:b/>
          <w:sz w:val="20"/>
          <w:szCs w:val="20"/>
        </w:rPr>
        <w:t xml:space="preserve"> </w:t>
      </w:r>
      <w:r w:rsidR="003C2B70" w:rsidRPr="002802A3">
        <w:rPr>
          <w:b/>
          <w:sz w:val="20"/>
          <w:szCs w:val="20"/>
        </w:rPr>
        <w:t>(реализовано в ППО АСФК)</w:t>
      </w:r>
      <w:r w:rsidRPr="002802A3">
        <w:rPr>
          <w:b/>
          <w:sz w:val="20"/>
          <w:szCs w:val="20"/>
        </w:rPr>
        <w:t xml:space="preserve"> </w:t>
      </w:r>
    </w:p>
    <w:p w:rsidR="00122FAB" w:rsidRPr="002802A3" w:rsidRDefault="00122FAB" w:rsidP="00CD605C">
      <w:pPr>
        <w:rPr>
          <w:b/>
          <w:sz w:val="20"/>
          <w:szCs w:val="20"/>
        </w:rPr>
      </w:pPr>
    </w:p>
    <w:p w:rsidR="00CA63D1" w:rsidRPr="002802A3" w:rsidRDefault="00CA63D1" w:rsidP="00CD605C">
      <w:pPr>
        <w:rPr>
          <w:b/>
          <w:sz w:val="20"/>
          <w:szCs w:val="20"/>
        </w:rPr>
      </w:pPr>
      <w:r w:rsidRPr="002802A3">
        <w:rPr>
          <w:b/>
          <w:sz w:val="20"/>
          <w:szCs w:val="20"/>
        </w:rPr>
        <w:t>Таблица 1.</w:t>
      </w:r>
    </w:p>
    <w:tbl>
      <w:tblPr>
        <w:tblW w:w="1063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261"/>
        <w:gridCol w:w="709"/>
        <w:gridCol w:w="709"/>
        <w:gridCol w:w="1275"/>
        <w:gridCol w:w="4678"/>
      </w:tblGrid>
      <w:tr w:rsidR="00297EC2" w:rsidRPr="002802A3" w:rsidTr="00CC4906">
        <w:trPr>
          <w:tblHeader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EC2" w:rsidRPr="002802A3" w:rsidRDefault="00297EC2" w:rsidP="00CC2CF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Строки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C2" w:rsidRPr="002802A3" w:rsidRDefault="00297EC2" w:rsidP="00CC2CF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 xml:space="preserve">Раздел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EC2" w:rsidRPr="002802A3" w:rsidRDefault="00297EC2" w:rsidP="00CC2CF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EC2" w:rsidRPr="002802A3" w:rsidRDefault="00297EC2" w:rsidP="00CC2CF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Соотношение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C2" w:rsidRPr="002802A3" w:rsidRDefault="00297EC2" w:rsidP="00CC2CF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Контроль показателей</w:t>
            </w:r>
          </w:p>
        </w:tc>
      </w:tr>
      <w:tr w:rsidR="00297EC2" w:rsidRPr="002802A3" w:rsidTr="00CC490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EC2" w:rsidRPr="002802A3" w:rsidRDefault="00C85064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C2" w:rsidRPr="002802A3" w:rsidRDefault="00297EC2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EC2" w:rsidRPr="002802A3" w:rsidRDefault="00297EC2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EC2" w:rsidRPr="002802A3" w:rsidRDefault="00297EC2" w:rsidP="00CC2CF3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 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C2" w:rsidRPr="002802A3" w:rsidRDefault="00297EC2" w:rsidP="0079037E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Показатели по графе 4 недопустимы</w:t>
            </w:r>
          </w:p>
        </w:tc>
      </w:tr>
      <w:tr w:rsidR="00C85064" w:rsidRPr="002802A3" w:rsidTr="00CC490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064" w:rsidRPr="002802A3" w:rsidRDefault="00240036" w:rsidP="00CC2CF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2802A3">
              <w:rPr>
                <w:sz w:val="20"/>
                <w:szCs w:val="20"/>
              </w:rPr>
              <w:t>%000</w:t>
            </w:r>
            <w:r>
              <w:rPr>
                <w:rStyle w:val="a7"/>
                <w:sz w:val="20"/>
                <w:szCs w:val="20"/>
              </w:rPr>
              <w:footnoteReference w:id="10"/>
            </w:r>
            <w:r w:rsidRPr="002802A3">
              <w:rPr>
                <w:sz w:val="20"/>
                <w:szCs w:val="20"/>
              </w:rPr>
              <w:t xml:space="preserve">, </w:t>
            </w:r>
            <w:r w:rsidR="00C85064" w:rsidRPr="002802A3">
              <w:rPr>
                <w:sz w:val="20"/>
                <w:szCs w:val="20"/>
              </w:rPr>
              <w:t>Д%100, Д%150, Д%17%, Д%400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064" w:rsidRPr="002802A3" w:rsidRDefault="00C85064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064" w:rsidRPr="002802A3" w:rsidRDefault="00C85064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064" w:rsidRPr="002802A3" w:rsidRDefault="00C85064" w:rsidP="00CC2CF3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  <w:r w:rsidR="00D24937" w:rsidRPr="002802A3">
              <w:rPr>
                <w:sz w:val="20"/>
                <w:szCs w:val="20"/>
              </w:rPr>
              <w:t xml:space="preserve"> </w:t>
            </w:r>
            <w:r w:rsidRPr="002802A3">
              <w:rPr>
                <w:sz w:val="20"/>
                <w:szCs w:val="20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064" w:rsidRPr="002802A3" w:rsidRDefault="00C85064" w:rsidP="0079037E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Показатели по Д%100, Д%150, Д%17%, Д%400 в графе 5 недопустимы</w:t>
            </w:r>
          </w:p>
        </w:tc>
      </w:tr>
      <w:tr w:rsidR="00297EC2" w:rsidRPr="002802A3" w:rsidTr="00CC490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EC2" w:rsidRPr="002802A3" w:rsidRDefault="00297EC2" w:rsidP="0010794F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Д 0000000000хх0000000 в строках, составляющих строку 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C2" w:rsidRPr="002802A3" w:rsidRDefault="00297EC2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EC2" w:rsidRPr="002802A3" w:rsidRDefault="00297EC2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EC2" w:rsidRPr="002802A3" w:rsidRDefault="00297EC2" w:rsidP="0079037E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хх = 01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C2" w:rsidRPr="002802A3" w:rsidRDefault="00297EC2" w:rsidP="0079037E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Показатели с элементами кода доходов, отличными от «01» - недопустимо</w:t>
            </w:r>
          </w:p>
        </w:tc>
      </w:tr>
      <w:tr w:rsidR="004716DD" w:rsidRPr="002802A3" w:rsidTr="00CC490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6DD" w:rsidRPr="002802A3" w:rsidRDefault="004716DD" w:rsidP="002311C7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Р%000, </w:t>
            </w:r>
            <w:r w:rsidR="00DE0787">
              <w:rPr>
                <w:sz w:val="20"/>
                <w:szCs w:val="20"/>
              </w:rPr>
              <w:t xml:space="preserve">Р%100, Р%110, Р%120, Р%130, Р%140,  </w:t>
            </w:r>
            <w:r w:rsidRPr="002802A3">
              <w:rPr>
                <w:sz w:val="20"/>
                <w:szCs w:val="20"/>
              </w:rPr>
              <w:t xml:space="preserve">Р%200, Р%210, Р%220, Р%230, Р%240, Р%300, </w:t>
            </w:r>
            <w:r w:rsidR="00DE0787">
              <w:rPr>
                <w:sz w:val="20"/>
                <w:szCs w:val="20"/>
              </w:rPr>
              <w:t xml:space="preserve">Р%310, Р%320, Р%400, Р%410, Р%450, Р%460, </w:t>
            </w:r>
            <w:r w:rsidRPr="002802A3">
              <w:rPr>
                <w:sz w:val="20"/>
                <w:szCs w:val="20"/>
              </w:rPr>
              <w:t xml:space="preserve">Р%500, </w:t>
            </w:r>
            <w:r w:rsidR="004F5EB4">
              <w:rPr>
                <w:sz w:val="20"/>
                <w:szCs w:val="20"/>
              </w:rPr>
              <w:t xml:space="preserve">Р%510, Р%520, </w:t>
            </w:r>
            <w:r w:rsidRPr="002802A3">
              <w:rPr>
                <w:sz w:val="20"/>
                <w:szCs w:val="20"/>
              </w:rPr>
              <w:t xml:space="preserve">Р%600, </w:t>
            </w:r>
            <w:r w:rsidR="004F5EB4">
              <w:rPr>
                <w:sz w:val="20"/>
                <w:szCs w:val="20"/>
              </w:rPr>
              <w:t>Р%610, Р%620,</w:t>
            </w:r>
            <w:r w:rsidR="000B32C1">
              <w:rPr>
                <w:sz w:val="20"/>
                <w:szCs w:val="20"/>
              </w:rPr>
              <w:t xml:space="preserve"> Р%630,</w:t>
            </w:r>
            <w:r w:rsidR="004F5EB4">
              <w:rPr>
                <w:sz w:val="20"/>
                <w:szCs w:val="20"/>
              </w:rPr>
              <w:t xml:space="preserve"> </w:t>
            </w:r>
            <w:r w:rsidRPr="002802A3">
              <w:rPr>
                <w:sz w:val="20"/>
                <w:szCs w:val="20"/>
              </w:rPr>
              <w:t>Р%700, Р%800</w:t>
            </w:r>
            <w:r w:rsidR="004F5EB4">
              <w:rPr>
                <w:sz w:val="20"/>
                <w:szCs w:val="20"/>
              </w:rPr>
              <w:t xml:space="preserve">, </w:t>
            </w:r>
            <w:r w:rsidR="000B32C1">
              <w:rPr>
                <w:sz w:val="20"/>
                <w:szCs w:val="20"/>
              </w:rPr>
              <w:t xml:space="preserve">Р%810, </w:t>
            </w:r>
            <w:r w:rsidR="004F5EB4">
              <w:rPr>
                <w:sz w:val="20"/>
                <w:szCs w:val="20"/>
              </w:rPr>
              <w:t>Р%820, Р%830, Р%840, Р%850, Р%860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6DD" w:rsidRPr="002802A3" w:rsidRDefault="004716DD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6DD" w:rsidRPr="002802A3" w:rsidRDefault="004716DD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6DD" w:rsidRPr="002802A3" w:rsidRDefault="004716DD" w:rsidP="0079037E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 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6DD" w:rsidRPr="002802A3" w:rsidRDefault="004716DD" w:rsidP="004716DD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Показатели по графе 5 недопустимы</w:t>
            </w:r>
          </w:p>
        </w:tc>
      </w:tr>
      <w:tr w:rsidR="004716DD" w:rsidRPr="002802A3" w:rsidTr="00CC490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6DD" w:rsidRPr="002802A3" w:rsidRDefault="004716DD" w:rsidP="002755E6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Р%000, </w:t>
            </w:r>
            <w:r w:rsidR="002755E6">
              <w:rPr>
                <w:sz w:val="20"/>
                <w:szCs w:val="20"/>
              </w:rPr>
              <w:t xml:space="preserve">Р%100, Р%110, Р%120, Р%130, Р%140,  </w:t>
            </w:r>
            <w:r w:rsidRPr="002802A3">
              <w:rPr>
                <w:sz w:val="20"/>
                <w:szCs w:val="20"/>
              </w:rPr>
              <w:t xml:space="preserve">Р%200, Р%210, Р%220, Р%230, Р%240, Р%300, </w:t>
            </w:r>
            <w:r w:rsidR="002755E6">
              <w:rPr>
                <w:sz w:val="20"/>
                <w:szCs w:val="20"/>
              </w:rPr>
              <w:t xml:space="preserve">Р%310, Р%320, Р%400, Р%410, Р%450, Р%460, </w:t>
            </w:r>
            <w:r w:rsidRPr="002802A3">
              <w:rPr>
                <w:sz w:val="20"/>
                <w:szCs w:val="20"/>
              </w:rPr>
              <w:t>Р%500,</w:t>
            </w:r>
            <w:r w:rsidR="002755E6">
              <w:rPr>
                <w:sz w:val="20"/>
                <w:szCs w:val="20"/>
              </w:rPr>
              <w:t xml:space="preserve"> Р%510, Р%520, </w:t>
            </w:r>
            <w:r w:rsidRPr="002802A3">
              <w:rPr>
                <w:sz w:val="20"/>
                <w:szCs w:val="20"/>
              </w:rPr>
              <w:t xml:space="preserve"> Р%600, </w:t>
            </w:r>
            <w:r w:rsidR="002755E6">
              <w:rPr>
                <w:sz w:val="20"/>
                <w:szCs w:val="20"/>
              </w:rPr>
              <w:t>Р%610, Р%620,</w:t>
            </w:r>
            <w:r w:rsidR="000B32C1">
              <w:rPr>
                <w:sz w:val="20"/>
                <w:szCs w:val="20"/>
              </w:rPr>
              <w:t xml:space="preserve"> Р%630,</w:t>
            </w:r>
            <w:r w:rsidR="002755E6">
              <w:rPr>
                <w:sz w:val="20"/>
                <w:szCs w:val="20"/>
              </w:rPr>
              <w:t xml:space="preserve"> </w:t>
            </w:r>
            <w:r w:rsidRPr="002802A3">
              <w:rPr>
                <w:sz w:val="20"/>
                <w:szCs w:val="20"/>
              </w:rPr>
              <w:t>Р%700, Р%800</w:t>
            </w:r>
            <w:r w:rsidR="002755E6">
              <w:rPr>
                <w:sz w:val="20"/>
                <w:szCs w:val="20"/>
              </w:rPr>
              <w:t>,</w:t>
            </w:r>
            <w:r w:rsidR="000B32C1">
              <w:rPr>
                <w:sz w:val="20"/>
                <w:szCs w:val="20"/>
              </w:rPr>
              <w:t xml:space="preserve"> Р%810,</w:t>
            </w:r>
            <w:r w:rsidR="002755E6">
              <w:rPr>
                <w:sz w:val="20"/>
                <w:szCs w:val="20"/>
              </w:rPr>
              <w:t xml:space="preserve"> Р%820, Р%830, Р%840, Р%850, Р%860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6DD" w:rsidRPr="002802A3" w:rsidRDefault="004716DD" w:rsidP="009F0CB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6DD" w:rsidRPr="002802A3" w:rsidRDefault="004716DD" w:rsidP="009F0CB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6DD" w:rsidRPr="002802A3" w:rsidRDefault="004716DD" w:rsidP="009F0CB3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 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6DD" w:rsidRPr="002802A3" w:rsidRDefault="004716DD" w:rsidP="009F0CB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Показатели по графе 6 недопустимы</w:t>
            </w:r>
          </w:p>
        </w:tc>
      </w:tr>
      <w:tr w:rsidR="004716DD" w:rsidRPr="002802A3" w:rsidTr="00CC490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6DD" w:rsidRPr="002802A3" w:rsidRDefault="004716DD" w:rsidP="006862B0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Р%000,</w:t>
            </w:r>
            <w:r w:rsidR="006862B0">
              <w:rPr>
                <w:sz w:val="20"/>
                <w:szCs w:val="20"/>
              </w:rPr>
              <w:t xml:space="preserve"> Р%100, Р%110, Р%120, Р%130, Р%140,  </w:t>
            </w:r>
            <w:r w:rsidRPr="002802A3">
              <w:rPr>
                <w:sz w:val="20"/>
                <w:szCs w:val="20"/>
              </w:rPr>
              <w:t xml:space="preserve"> Р%200, Р%210, Р%220, Р%230, Р%240, Р%300, </w:t>
            </w:r>
            <w:r w:rsidR="006862B0">
              <w:rPr>
                <w:sz w:val="20"/>
                <w:szCs w:val="20"/>
              </w:rPr>
              <w:t xml:space="preserve">Р%310, Р%320, Р%400, Р%410, Р%450, Р%460, </w:t>
            </w:r>
            <w:r w:rsidRPr="002802A3">
              <w:rPr>
                <w:sz w:val="20"/>
                <w:szCs w:val="20"/>
              </w:rPr>
              <w:t xml:space="preserve">Р%500, </w:t>
            </w:r>
            <w:r w:rsidR="006862B0">
              <w:rPr>
                <w:sz w:val="20"/>
                <w:szCs w:val="20"/>
              </w:rPr>
              <w:t xml:space="preserve">Р%510, Р%520, </w:t>
            </w:r>
            <w:r w:rsidR="006862B0" w:rsidRPr="002802A3">
              <w:rPr>
                <w:sz w:val="20"/>
                <w:szCs w:val="20"/>
              </w:rPr>
              <w:t xml:space="preserve"> </w:t>
            </w:r>
            <w:r w:rsidR="006862B0">
              <w:rPr>
                <w:sz w:val="20"/>
                <w:szCs w:val="20"/>
              </w:rPr>
              <w:t xml:space="preserve"> </w:t>
            </w:r>
            <w:r w:rsidRPr="002802A3">
              <w:rPr>
                <w:sz w:val="20"/>
                <w:szCs w:val="20"/>
              </w:rPr>
              <w:t xml:space="preserve">Р%600, </w:t>
            </w:r>
            <w:r w:rsidR="006862B0">
              <w:rPr>
                <w:sz w:val="20"/>
                <w:szCs w:val="20"/>
              </w:rPr>
              <w:t>Р%610, Р%620,</w:t>
            </w:r>
            <w:r w:rsidR="000B32C1">
              <w:rPr>
                <w:sz w:val="20"/>
                <w:szCs w:val="20"/>
              </w:rPr>
              <w:t xml:space="preserve"> </w:t>
            </w:r>
            <w:r w:rsidR="000B32C1">
              <w:rPr>
                <w:sz w:val="20"/>
                <w:szCs w:val="20"/>
              </w:rPr>
              <w:lastRenderedPageBreak/>
              <w:t>Р%630,</w:t>
            </w:r>
            <w:r w:rsidR="006862B0">
              <w:rPr>
                <w:sz w:val="20"/>
                <w:szCs w:val="20"/>
              </w:rPr>
              <w:t xml:space="preserve"> </w:t>
            </w:r>
            <w:r w:rsidRPr="002802A3">
              <w:rPr>
                <w:sz w:val="20"/>
                <w:szCs w:val="20"/>
              </w:rPr>
              <w:t>Р%700, Р%800</w:t>
            </w:r>
            <w:r w:rsidR="006862B0">
              <w:rPr>
                <w:sz w:val="20"/>
                <w:szCs w:val="20"/>
              </w:rPr>
              <w:t>,</w:t>
            </w:r>
            <w:r w:rsidR="000B32C1">
              <w:rPr>
                <w:sz w:val="20"/>
                <w:szCs w:val="20"/>
              </w:rPr>
              <w:t xml:space="preserve"> Р%810,</w:t>
            </w:r>
            <w:r w:rsidR="006862B0">
              <w:rPr>
                <w:sz w:val="20"/>
                <w:szCs w:val="20"/>
              </w:rPr>
              <w:t xml:space="preserve"> Р%820, Р%830, Р%840, Р%850, Р%860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6DD" w:rsidRPr="002802A3" w:rsidRDefault="004716DD" w:rsidP="009F0CB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6DD" w:rsidRPr="002802A3" w:rsidRDefault="004716DD" w:rsidP="009F0CB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6DD" w:rsidRPr="002802A3" w:rsidRDefault="004716DD" w:rsidP="009F0CB3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 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6DD" w:rsidRPr="002802A3" w:rsidRDefault="004716DD" w:rsidP="009F0CB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Показатели по графе 7 недопустимы</w:t>
            </w:r>
          </w:p>
        </w:tc>
      </w:tr>
      <w:tr w:rsidR="00297EC2" w:rsidRPr="002802A3" w:rsidTr="00CC490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EC2" w:rsidRPr="002802A3" w:rsidRDefault="00297EC2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lastRenderedPageBreak/>
              <w:t>Строка 450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C2" w:rsidRPr="002802A3" w:rsidRDefault="00297EC2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EC2" w:rsidRPr="002802A3" w:rsidRDefault="00297EC2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EC2" w:rsidRPr="002802A3" w:rsidRDefault="00297EC2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  <w:lang w:val="en-US"/>
              </w:rPr>
              <w:t xml:space="preserve">= </w:t>
            </w:r>
            <w:r w:rsidRPr="002802A3">
              <w:rPr>
                <w:sz w:val="20"/>
                <w:szCs w:val="20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C2" w:rsidRPr="002802A3" w:rsidRDefault="00297EC2" w:rsidP="00CC2CF3">
            <w:r w:rsidRPr="002802A3">
              <w:rPr>
                <w:sz w:val="20"/>
                <w:szCs w:val="20"/>
              </w:rPr>
              <w:t>Показатели по графе 4 недопустимы</w:t>
            </w:r>
          </w:p>
        </w:tc>
      </w:tr>
      <w:tr w:rsidR="00297EC2" w:rsidRPr="002802A3" w:rsidTr="00CC490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EC2" w:rsidRPr="002802A3" w:rsidRDefault="00297EC2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Строка 450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C2" w:rsidRPr="002802A3" w:rsidRDefault="00297EC2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EC2" w:rsidRPr="002802A3" w:rsidRDefault="00297EC2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EC2" w:rsidRPr="002802A3" w:rsidRDefault="00297EC2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  <w:lang w:val="en-US"/>
              </w:rPr>
              <w:t xml:space="preserve">= </w:t>
            </w:r>
            <w:r w:rsidRPr="002802A3">
              <w:rPr>
                <w:sz w:val="20"/>
                <w:szCs w:val="20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C2" w:rsidRPr="002802A3" w:rsidRDefault="00297EC2" w:rsidP="00CC2CF3">
            <w:r w:rsidRPr="002802A3">
              <w:rPr>
                <w:sz w:val="20"/>
                <w:szCs w:val="20"/>
              </w:rPr>
              <w:t>Показатели по графе 6 недопустимы</w:t>
            </w:r>
          </w:p>
        </w:tc>
      </w:tr>
      <w:tr w:rsidR="00297EC2" w:rsidRPr="002802A3" w:rsidTr="00CC490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EC2" w:rsidRPr="002802A3" w:rsidRDefault="00297EC2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Строка 450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C2" w:rsidRPr="002802A3" w:rsidRDefault="00297EC2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EC2" w:rsidRPr="002802A3" w:rsidRDefault="00297EC2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EC2" w:rsidRPr="002802A3" w:rsidRDefault="00297EC2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  <w:lang w:val="en-US"/>
              </w:rPr>
              <w:t xml:space="preserve">= </w:t>
            </w:r>
            <w:r w:rsidRPr="002802A3">
              <w:rPr>
                <w:sz w:val="20"/>
                <w:szCs w:val="20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C2" w:rsidRPr="002802A3" w:rsidRDefault="00297EC2" w:rsidP="00CC2CF3">
            <w:r w:rsidRPr="002802A3">
              <w:rPr>
                <w:sz w:val="20"/>
                <w:szCs w:val="20"/>
              </w:rPr>
              <w:t>Показатели по графе 7 недопустимы</w:t>
            </w:r>
          </w:p>
        </w:tc>
      </w:tr>
      <w:tr w:rsidR="003C2B70" w:rsidRPr="002802A3" w:rsidTr="00CC490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70" w:rsidRPr="002802A3" w:rsidRDefault="00240036" w:rsidP="009F0CB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2802A3">
              <w:rPr>
                <w:sz w:val="20"/>
                <w:szCs w:val="20"/>
              </w:rPr>
              <w:t>%000</w:t>
            </w:r>
            <w:r>
              <w:rPr>
                <w:rStyle w:val="a7"/>
                <w:sz w:val="20"/>
                <w:szCs w:val="20"/>
              </w:rPr>
              <w:footnoteReference w:id="11"/>
            </w:r>
            <w:r>
              <w:rPr>
                <w:sz w:val="20"/>
                <w:szCs w:val="20"/>
              </w:rPr>
              <w:t xml:space="preserve">, </w:t>
            </w:r>
            <w:r w:rsidR="003C2B70" w:rsidRPr="002802A3">
              <w:rPr>
                <w:sz w:val="20"/>
                <w:szCs w:val="20"/>
              </w:rPr>
              <w:t>И % 170, И % 300, И % 400, И % 500, И % 600, И % 700, И % 800</w:t>
            </w:r>
          </w:p>
          <w:p w:rsidR="003C2B70" w:rsidRPr="002802A3" w:rsidRDefault="003C2B70" w:rsidP="009F0CB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в строках, составляющих строку 520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B70" w:rsidRPr="002802A3" w:rsidRDefault="003C2B70" w:rsidP="009F0CB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70" w:rsidRPr="002802A3" w:rsidRDefault="003C2B70" w:rsidP="009F0CB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70" w:rsidRPr="002802A3" w:rsidRDefault="003C2B70" w:rsidP="009F0CB3">
            <w:pPr>
              <w:snapToGrid w:val="0"/>
              <w:rPr>
                <w:sz w:val="20"/>
                <w:szCs w:val="20"/>
                <w:lang w:val="en-US"/>
              </w:rPr>
            </w:pPr>
            <w:r w:rsidRPr="002802A3">
              <w:rPr>
                <w:sz w:val="20"/>
                <w:szCs w:val="20"/>
                <w:lang w:val="en-US"/>
              </w:rPr>
              <w:t xml:space="preserve"> = 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B70" w:rsidRPr="002802A3" w:rsidRDefault="003C2B70" w:rsidP="003C2B70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В графе 5 отражение показателей по группировочным кодам КОСГУ</w:t>
            </w:r>
            <w:r w:rsidR="004C2188">
              <w:rPr>
                <w:rStyle w:val="a7"/>
                <w:sz w:val="20"/>
                <w:szCs w:val="20"/>
              </w:rPr>
              <w:footnoteReference w:id="12"/>
            </w:r>
            <w:r w:rsidRPr="002802A3">
              <w:rPr>
                <w:sz w:val="20"/>
                <w:szCs w:val="20"/>
              </w:rPr>
              <w:t xml:space="preserve"> 170, 300, 400, 500, 600, 700, 800 недопустимо </w:t>
            </w:r>
          </w:p>
        </w:tc>
      </w:tr>
      <w:tr w:rsidR="003C2B70" w:rsidRPr="002802A3" w:rsidTr="00CC490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70" w:rsidRPr="002802A3" w:rsidRDefault="003C2B70" w:rsidP="009F0CB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И % 170, И % 300, И % 400, И % 500, И % 600, И % 700, И % 800</w:t>
            </w:r>
          </w:p>
          <w:p w:rsidR="003C2B70" w:rsidRPr="002802A3" w:rsidRDefault="003C2B70" w:rsidP="009F0CB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в строках, составляющих строку 520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B70" w:rsidRPr="002802A3" w:rsidRDefault="003C2B70" w:rsidP="009F0CB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70" w:rsidRPr="002802A3" w:rsidRDefault="003C2B70" w:rsidP="009F0CB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70" w:rsidRPr="002802A3" w:rsidRDefault="003C2B70" w:rsidP="009F0CB3">
            <w:pPr>
              <w:snapToGrid w:val="0"/>
              <w:rPr>
                <w:sz w:val="20"/>
                <w:szCs w:val="20"/>
                <w:lang w:val="en-US"/>
              </w:rPr>
            </w:pPr>
            <w:r w:rsidRPr="002802A3">
              <w:rPr>
                <w:sz w:val="20"/>
                <w:szCs w:val="20"/>
                <w:lang w:val="en-US"/>
              </w:rPr>
              <w:t xml:space="preserve"> = 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B70" w:rsidRPr="002802A3" w:rsidRDefault="003C2B70" w:rsidP="003C2B70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В графе 6 отражение показателей по группировочным кодам КОСГУ 170, 300, 400, 500, 600, 700, 800 недопустимо </w:t>
            </w:r>
          </w:p>
        </w:tc>
      </w:tr>
      <w:tr w:rsidR="003C2B70" w:rsidRPr="002802A3" w:rsidTr="00CC490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70" w:rsidRPr="002802A3" w:rsidRDefault="003C2B70" w:rsidP="009F0CB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И % 170, И % 300, И % 400, И % 500, И % 600, И % 700, И % 800</w:t>
            </w:r>
          </w:p>
          <w:p w:rsidR="003C2B70" w:rsidRPr="002802A3" w:rsidRDefault="003C2B70" w:rsidP="009F0CB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в строках, составляющих строку 520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B70" w:rsidRPr="002802A3" w:rsidRDefault="003C2B70" w:rsidP="009F0CB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70" w:rsidRPr="002802A3" w:rsidRDefault="003C2B70" w:rsidP="009F0CB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70" w:rsidRPr="002802A3" w:rsidRDefault="003C2B70" w:rsidP="009F0CB3">
            <w:pPr>
              <w:snapToGrid w:val="0"/>
              <w:rPr>
                <w:sz w:val="20"/>
                <w:szCs w:val="20"/>
                <w:lang w:val="en-US"/>
              </w:rPr>
            </w:pPr>
            <w:r w:rsidRPr="002802A3">
              <w:rPr>
                <w:sz w:val="20"/>
                <w:szCs w:val="20"/>
                <w:lang w:val="en-US"/>
              </w:rPr>
              <w:t xml:space="preserve"> = 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B70" w:rsidRPr="002802A3" w:rsidRDefault="003C2B70" w:rsidP="003C2B70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В графе 7 отражение показателей по группировочным кодам КОСГУ 170, 300, 400, 500, 600, 700, 800 недопустимо </w:t>
            </w:r>
          </w:p>
        </w:tc>
      </w:tr>
      <w:tr w:rsidR="000C3EB3" w:rsidRPr="002802A3" w:rsidTr="00CC490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EB3" w:rsidRPr="002802A3" w:rsidRDefault="000C3EB3" w:rsidP="009F0CB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И % 170, И % 300, И % 400, И % 500, И % 600, И % 700, И % 800</w:t>
            </w:r>
          </w:p>
          <w:p w:rsidR="000C3EB3" w:rsidRPr="002802A3" w:rsidRDefault="000C3EB3" w:rsidP="000C3EB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в строках, составляющих строку 620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EB3" w:rsidRPr="002802A3" w:rsidRDefault="000C3EB3" w:rsidP="009F0CB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EB3" w:rsidRPr="002802A3" w:rsidRDefault="000C3EB3" w:rsidP="009F0CB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EB3" w:rsidRPr="002802A3" w:rsidRDefault="000C3EB3" w:rsidP="009F0CB3">
            <w:pPr>
              <w:snapToGrid w:val="0"/>
              <w:rPr>
                <w:sz w:val="20"/>
                <w:szCs w:val="20"/>
                <w:lang w:val="en-US"/>
              </w:rPr>
            </w:pPr>
            <w:r w:rsidRPr="002802A3">
              <w:rPr>
                <w:sz w:val="20"/>
                <w:szCs w:val="20"/>
                <w:lang w:val="en-US"/>
              </w:rPr>
              <w:t xml:space="preserve"> = 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EB3" w:rsidRPr="002802A3" w:rsidRDefault="000C3EB3" w:rsidP="000C3EB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В графе 5 отражение показателей по группировочным кодам КОСГУ 170, 300, 400, 500, 600, 700, 800 недопустимо </w:t>
            </w:r>
          </w:p>
        </w:tc>
      </w:tr>
      <w:tr w:rsidR="000C3EB3" w:rsidRPr="002802A3" w:rsidTr="00CC490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EB3" w:rsidRPr="002802A3" w:rsidRDefault="000C3EB3" w:rsidP="009F0CB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И % 170, И % 300, И % 400, И % 500, И % 600, И % 700, И % 800</w:t>
            </w:r>
          </w:p>
          <w:p w:rsidR="000C3EB3" w:rsidRPr="002802A3" w:rsidRDefault="000C3EB3" w:rsidP="000C3EB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в строках, составляющих строку 620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EB3" w:rsidRPr="002802A3" w:rsidRDefault="000C3EB3" w:rsidP="009F0CB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EB3" w:rsidRPr="002802A3" w:rsidRDefault="000C3EB3" w:rsidP="009F0CB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EB3" w:rsidRPr="002802A3" w:rsidRDefault="000C3EB3" w:rsidP="009F0CB3">
            <w:pPr>
              <w:snapToGrid w:val="0"/>
              <w:rPr>
                <w:sz w:val="20"/>
                <w:szCs w:val="20"/>
                <w:lang w:val="en-US"/>
              </w:rPr>
            </w:pPr>
            <w:r w:rsidRPr="002802A3">
              <w:rPr>
                <w:sz w:val="20"/>
                <w:szCs w:val="20"/>
                <w:lang w:val="en-US"/>
              </w:rPr>
              <w:t xml:space="preserve"> = 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EB3" w:rsidRPr="002802A3" w:rsidRDefault="000C3EB3" w:rsidP="000C3EB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В графе 6 отражение показателей по группировочным кодам КОСГУ 170, 300, 400, 500, 600, 700, 800 недопустимо </w:t>
            </w:r>
          </w:p>
        </w:tc>
      </w:tr>
      <w:tr w:rsidR="000C3EB3" w:rsidRPr="002802A3" w:rsidTr="00CC490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EB3" w:rsidRPr="002802A3" w:rsidRDefault="000C3EB3" w:rsidP="009F0CB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И % 170, И % 300, И % 400, И % 500, И % 600, И % 700, И % 800</w:t>
            </w:r>
          </w:p>
          <w:p w:rsidR="000C3EB3" w:rsidRPr="002802A3" w:rsidRDefault="000C3EB3" w:rsidP="000C3EB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в строках, составляющих строку 620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EB3" w:rsidRPr="002802A3" w:rsidRDefault="000C3EB3" w:rsidP="009F0CB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EB3" w:rsidRPr="002802A3" w:rsidRDefault="000C3EB3" w:rsidP="009F0CB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EB3" w:rsidRPr="002802A3" w:rsidRDefault="000C3EB3" w:rsidP="009F0CB3">
            <w:pPr>
              <w:snapToGrid w:val="0"/>
              <w:rPr>
                <w:sz w:val="20"/>
                <w:szCs w:val="20"/>
                <w:lang w:val="en-US"/>
              </w:rPr>
            </w:pPr>
            <w:r w:rsidRPr="002802A3">
              <w:rPr>
                <w:sz w:val="20"/>
                <w:szCs w:val="20"/>
                <w:lang w:val="en-US"/>
              </w:rPr>
              <w:t xml:space="preserve"> = 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EB3" w:rsidRPr="002802A3" w:rsidRDefault="000C3EB3" w:rsidP="000C3EB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В графе 7 отражение показателей по группировочным кодам КОСГУ 170, 300, 400, 500, 600, 700, 800 недопустимо </w:t>
            </w:r>
          </w:p>
        </w:tc>
      </w:tr>
      <w:tr w:rsidR="000C3EB3" w:rsidRPr="002802A3" w:rsidTr="00CC490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EB3" w:rsidRPr="002802A3" w:rsidRDefault="000C3EB3" w:rsidP="00911804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Строка 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  <w:lang w:val="en-US"/>
              </w:rPr>
              <w:t xml:space="preserve">= </w:t>
            </w:r>
            <w:r w:rsidRPr="002802A3">
              <w:rPr>
                <w:sz w:val="20"/>
                <w:szCs w:val="20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EB3" w:rsidRPr="002802A3" w:rsidRDefault="000C3EB3">
            <w:r w:rsidRPr="002802A3">
              <w:rPr>
                <w:sz w:val="20"/>
                <w:szCs w:val="20"/>
              </w:rPr>
              <w:t>Показатели по графе 4 недопустимы</w:t>
            </w:r>
            <w:r w:rsidRPr="002802A3">
              <w:rPr>
                <w:rStyle w:val="a7"/>
                <w:sz w:val="20"/>
                <w:szCs w:val="20"/>
              </w:rPr>
              <w:footnoteReference w:id="13"/>
            </w:r>
          </w:p>
        </w:tc>
      </w:tr>
      <w:tr w:rsidR="000C3EB3" w:rsidRPr="002802A3" w:rsidTr="00CC490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Строка 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  <w:lang w:val="en-US"/>
              </w:rPr>
              <w:t xml:space="preserve">= </w:t>
            </w:r>
            <w:r w:rsidRPr="002802A3">
              <w:rPr>
                <w:sz w:val="20"/>
                <w:szCs w:val="20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EB3" w:rsidRPr="002802A3" w:rsidRDefault="000C3EB3" w:rsidP="0010794F">
            <w:r w:rsidRPr="002802A3">
              <w:rPr>
                <w:sz w:val="20"/>
                <w:szCs w:val="20"/>
              </w:rPr>
              <w:t>Показатели по графе 4 недопустимы</w:t>
            </w:r>
            <w:r w:rsidRPr="002802A3">
              <w:rPr>
                <w:rStyle w:val="a7"/>
                <w:sz w:val="20"/>
                <w:szCs w:val="20"/>
              </w:rPr>
              <w:footnoteReference w:id="14"/>
            </w:r>
          </w:p>
        </w:tc>
      </w:tr>
      <w:tr w:rsidR="000C3EB3" w:rsidRPr="002802A3" w:rsidTr="00CC490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Строка 720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  <w:lang w:val="en-US"/>
              </w:rPr>
              <w:t xml:space="preserve">= </w:t>
            </w:r>
            <w:r w:rsidRPr="002802A3">
              <w:rPr>
                <w:sz w:val="20"/>
                <w:szCs w:val="20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EB3" w:rsidRPr="002802A3" w:rsidRDefault="000C3EB3" w:rsidP="0010794F">
            <w:r w:rsidRPr="002802A3">
              <w:rPr>
                <w:sz w:val="20"/>
                <w:szCs w:val="20"/>
              </w:rPr>
              <w:t>Показатели по графе 4 недопустимы</w:t>
            </w:r>
            <w:r w:rsidRPr="002802A3">
              <w:rPr>
                <w:rStyle w:val="a7"/>
                <w:sz w:val="20"/>
                <w:szCs w:val="20"/>
              </w:rPr>
              <w:footnoteReference w:id="15"/>
            </w:r>
          </w:p>
        </w:tc>
      </w:tr>
      <w:tr w:rsidR="000C3EB3" w:rsidRPr="002802A3" w:rsidTr="00CC490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И ППП00000000000000000</w:t>
            </w:r>
          </w:p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в строках, составляющих строку 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  <w:lang w:val="en-US"/>
              </w:rPr>
            </w:pPr>
            <w:r w:rsidRPr="002802A3">
              <w:rPr>
                <w:sz w:val="20"/>
                <w:szCs w:val="20"/>
                <w:lang w:val="en-US"/>
              </w:rPr>
              <w:t xml:space="preserve">ППП = </w:t>
            </w:r>
            <w:r w:rsidRPr="002802A3">
              <w:rPr>
                <w:sz w:val="20"/>
                <w:szCs w:val="20"/>
              </w:rPr>
              <w:t>1</w:t>
            </w:r>
            <w:r w:rsidRPr="002802A3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Показатели по коду ППП отличному от 100 недопустимы</w:t>
            </w:r>
          </w:p>
        </w:tc>
      </w:tr>
      <w:tr w:rsidR="000C3EB3" w:rsidRPr="002802A3" w:rsidTr="00CC490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И ППП00000000000000000</w:t>
            </w:r>
          </w:p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в строках, составляющих строку 720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  <w:lang w:val="en-US"/>
              </w:rPr>
            </w:pPr>
            <w:r w:rsidRPr="002802A3">
              <w:rPr>
                <w:sz w:val="20"/>
                <w:szCs w:val="20"/>
                <w:lang w:val="en-US"/>
              </w:rPr>
              <w:t xml:space="preserve">ППП = </w:t>
            </w:r>
            <w:r w:rsidRPr="002802A3">
              <w:rPr>
                <w:sz w:val="20"/>
                <w:szCs w:val="20"/>
              </w:rPr>
              <w:t>1</w:t>
            </w:r>
            <w:r w:rsidRPr="002802A3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Показатели по коду ППП отличному от 100 недопустимы</w:t>
            </w:r>
          </w:p>
        </w:tc>
      </w:tr>
      <w:tr w:rsidR="000C3EB3" w:rsidRPr="002802A3" w:rsidTr="00CC490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EB3" w:rsidRPr="002802A3" w:rsidRDefault="000C3EB3" w:rsidP="00CA63D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И 0000000000хх0000000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EB3" w:rsidRPr="002802A3" w:rsidRDefault="000C3EB3" w:rsidP="00CC2CF3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хх = 01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EB3" w:rsidRPr="002802A3" w:rsidRDefault="000C3EB3" w:rsidP="00CA63D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Показатели с элементами кода статьи источников финансирования дефицита бюджетов, отличными от «01» - недопустимо</w:t>
            </w:r>
          </w:p>
        </w:tc>
      </w:tr>
      <w:tr w:rsidR="000C3EB3" w:rsidRPr="002802A3" w:rsidTr="00CC490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строка 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  <w:lang w:val="en-US"/>
              </w:rPr>
            </w:pPr>
            <w:r w:rsidRPr="002802A3">
              <w:rPr>
                <w:sz w:val="20"/>
                <w:szCs w:val="20"/>
                <w:lang w:val="en-US"/>
              </w:rPr>
              <w:t>&lt; или = 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Показатели по строке 710 в графе 5 раздела 3 &gt; 0 недопустимы</w:t>
            </w:r>
          </w:p>
        </w:tc>
      </w:tr>
      <w:tr w:rsidR="000C3EB3" w:rsidRPr="002802A3" w:rsidTr="00CC490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lastRenderedPageBreak/>
              <w:t>строка 720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  <w:lang w:val="en-US"/>
              </w:rPr>
            </w:pPr>
            <w:r w:rsidRPr="002802A3">
              <w:rPr>
                <w:sz w:val="20"/>
                <w:szCs w:val="20"/>
                <w:lang w:val="en-US"/>
              </w:rPr>
              <w:t>&gt; или = 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Показатели по строке 720 в графе 5 раздела 3 &lt; 0 недопустимы</w:t>
            </w:r>
          </w:p>
        </w:tc>
      </w:tr>
      <w:tr w:rsidR="000C3EB3" w:rsidRPr="002802A3" w:rsidTr="00CC490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строка 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  <w:lang w:val="en-US"/>
              </w:rPr>
            </w:pPr>
            <w:r w:rsidRPr="002802A3">
              <w:rPr>
                <w:sz w:val="20"/>
                <w:szCs w:val="20"/>
                <w:lang w:val="en-US"/>
              </w:rPr>
              <w:t>= 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Показатели по графе 4 недопустимы</w:t>
            </w:r>
          </w:p>
        </w:tc>
      </w:tr>
      <w:tr w:rsidR="000C3EB3" w:rsidRPr="002802A3" w:rsidTr="00CC490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строка 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  <w:lang w:val="en-US"/>
              </w:rPr>
            </w:pPr>
            <w:r w:rsidRPr="002802A3">
              <w:rPr>
                <w:sz w:val="20"/>
                <w:szCs w:val="20"/>
                <w:lang w:val="en-US"/>
              </w:rPr>
              <w:t>= 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Показатели по графе 7 недопустимы</w:t>
            </w:r>
          </w:p>
        </w:tc>
      </w:tr>
      <w:tr w:rsidR="000C3EB3" w:rsidRPr="002802A3" w:rsidTr="00CC490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строка 823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  <w:lang w:val="en-US"/>
              </w:rPr>
            </w:pPr>
            <w:r w:rsidRPr="002802A3">
              <w:rPr>
                <w:sz w:val="20"/>
                <w:szCs w:val="20"/>
                <w:lang w:val="en-US"/>
              </w:rPr>
              <w:t>= 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Показатели по графе 4 недопустимы</w:t>
            </w:r>
          </w:p>
        </w:tc>
      </w:tr>
      <w:tr w:rsidR="000C3EB3" w:rsidRPr="002802A3" w:rsidTr="00CC490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строка 823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  <w:lang w:val="en-US"/>
              </w:rPr>
            </w:pPr>
            <w:r w:rsidRPr="002802A3">
              <w:rPr>
                <w:sz w:val="20"/>
                <w:szCs w:val="20"/>
                <w:lang w:val="en-US"/>
              </w:rPr>
              <w:t>= 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Показатели по графе 7 недопустимы</w:t>
            </w:r>
          </w:p>
        </w:tc>
      </w:tr>
      <w:tr w:rsidR="000C3EB3" w:rsidRPr="002802A3" w:rsidTr="00CC490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строка 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  <w:lang w:val="en-US"/>
              </w:rPr>
            </w:pPr>
            <w:r w:rsidRPr="002802A3">
              <w:rPr>
                <w:sz w:val="20"/>
                <w:szCs w:val="20"/>
                <w:lang w:val="en-US"/>
              </w:rPr>
              <w:t>= 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Показатели по графе 4 недопустимы</w:t>
            </w:r>
          </w:p>
        </w:tc>
      </w:tr>
      <w:tr w:rsidR="000C3EB3" w:rsidRPr="002802A3" w:rsidTr="00CC490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строка 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  <w:lang w:val="en-US"/>
              </w:rPr>
            </w:pPr>
            <w:r w:rsidRPr="002802A3">
              <w:rPr>
                <w:sz w:val="20"/>
                <w:szCs w:val="20"/>
                <w:lang w:val="en-US"/>
              </w:rPr>
              <w:t>= 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Показатели по графе 7 недопустимы</w:t>
            </w:r>
          </w:p>
        </w:tc>
      </w:tr>
      <w:tr w:rsidR="000C3EB3" w:rsidRPr="002802A3" w:rsidTr="00CC490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строка 823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  <w:lang w:val="en-US"/>
              </w:rPr>
            </w:pPr>
            <w:r w:rsidRPr="002802A3">
              <w:rPr>
                <w:sz w:val="20"/>
                <w:szCs w:val="20"/>
                <w:lang w:val="en-US"/>
              </w:rPr>
              <w:t>&gt; или = 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EB3" w:rsidRPr="002802A3" w:rsidRDefault="000C3EB3" w:rsidP="00E9377A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Показатели по строке 823 &lt; 0 недопустимы</w:t>
            </w:r>
          </w:p>
        </w:tc>
      </w:tr>
      <w:tr w:rsidR="000C3EB3" w:rsidRPr="002802A3" w:rsidTr="00CC490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строка 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  <w:lang w:val="en-US"/>
              </w:rPr>
            </w:pPr>
            <w:r w:rsidRPr="002802A3">
              <w:rPr>
                <w:sz w:val="20"/>
                <w:szCs w:val="20"/>
                <w:lang w:val="en-US"/>
              </w:rPr>
              <w:t>&lt; или = 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EB3" w:rsidRPr="002802A3" w:rsidRDefault="000C3EB3" w:rsidP="00E9377A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Показатели по строке 824 &gt; 0 недопустимы</w:t>
            </w:r>
          </w:p>
        </w:tc>
      </w:tr>
    </w:tbl>
    <w:p w:rsidR="00C21A67" w:rsidRPr="002802A3" w:rsidRDefault="00C21A67" w:rsidP="00CD605C">
      <w:pPr>
        <w:rPr>
          <w:b/>
          <w:sz w:val="20"/>
          <w:szCs w:val="20"/>
        </w:rPr>
      </w:pPr>
    </w:p>
    <w:p w:rsidR="00517893" w:rsidRPr="002802A3" w:rsidRDefault="00F97A10" w:rsidP="00517893">
      <w:pPr>
        <w:autoSpaceDE w:val="0"/>
        <w:rPr>
          <w:rStyle w:val="a3"/>
          <w:b/>
          <w:color w:val="auto"/>
          <w:sz w:val="20"/>
          <w:szCs w:val="20"/>
          <w:u w:val="none"/>
        </w:rPr>
      </w:pPr>
      <w:r w:rsidRPr="002802A3">
        <w:rPr>
          <w:b/>
          <w:sz w:val="20"/>
          <w:szCs w:val="20"/>
        </w:rPr>
        <w:t xml:space="preserve">Таблица </w:t>
      </w:r>
      <w:r w:rsidR="00CA63D1" w:rsidRPr="002802A3">
        <w:rPr>
          <w:b/>
          <w:sz w:val="20"/>
          <w:szCs w:val="20"/>
        </w:rPr>
        <w:t>2</w:t>
      </w:r>
      <w:r w:rsidRPr="002802A3">
        <w:rPr>
          <w:b/>
          <w:sz w:val="20"/>
          <w:szCs w:val="20"/>
        </w:rPr>
        <w:t>.</w:t>
      </w:r>
      <w:r w:rsidR="00517893" w:rsidRPr="002802A3">
        <w:rPr>
          <w:rStyle w:val="a3"/>
          <w:b/>
          <w:color w:val="auto"/>
          <w:sz w:val="20"/>
          <w:szCs w:val="20"/>
          <w:u w:val="none"/>
        </w:rPr>
        <w:t xml:space="preserve"> Контрольные соотношения для строк 520, 620, раздела 3 «Отчета о кассовом поступлении бюджетных средств (ф. 0503124)»</w:t>
      </w:r>
      <w:r w:rsidR="0083427D" w:rsidRPr="002802A3">
        <w:rPr>
          <w:rStyle w:val="a3"/>
          <w:b/>
          <w:color w:val="auto"/>
          <w:sz w:val="20"/>
          <w:szCs w:val="20"/>
          <w:u w:val="none"/>
        </w:rPr>
        <w:t xml:space="preserve"> (реализовано)</w:t>
      </w:r>
    </w:p>
    <w:p w:rsidR="00F97A10" w:rsidRPr="002802A3" w:rsidRDefault="00F97A10" w:rsidP="00CD605C">
      <w:pPr>
        <w:rPr>
          <w:sz w:val="20"/>
          <w:szCs w:val="2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992"/>
        <w:gridCol w:w="992"/>
        <w:gridCol w:w="1418"/>
        <w:gridCol w:w="4536"/>
      </w:tblGrid>
      <w:tr w:rsidR="00297EC2" w:rsidRPr="002802A3" w:rsidTr="00CC4906">
        <w:trPr>
          <w:trHeight w:val="345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C2" w:rsidRPr="002802A3" w:rsidRDefault="00297EC2" w:rsidP="00F97A10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C2" w:rsidRPr="002802A3" w:rsidRDefault="00297EC2" w:rsidP="00F97A10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C2" w:rsidRPr="002802A3" w:rsidRDefault="00297EC2" w:rsidP="00F97A10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C2" w:rsidRPr="002802A3" w:rsidRDefault="00297EC2" w:rsidP="00F97A10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Соотношение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C2" w:rsidRPr="002802A3" w:rsidRDefault="00297EC2" w:rsidP="00F97A10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Контроль показателей</w:t>
            </w:r>
          </w:p>
        </w:tc>
      </w:tr>
      <w:tr w:rsidR="00297EC2" w:rsidRPr="002802A3" w:rsidTr="00CC4906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C2" w:rsidRPr="002802A3" w:rsidRDefault="00297EC2" w:rsidP="00326D89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И % 300</w:t>
            </w:r>
            <w:r w:rsidRPr="002802A3">
              <w:rPr>
                <w:rStyle w:val="a7"/>
                <w:sz w:val="20"/>
                <w:szCs w:val="20"/>
              </w:rPr>
              <w:footnoteReference w:id="16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C2" w:rsidRPr="002802A3" w:rsidRDefault="00297EC2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C2" w:rsidRPr="002802A3" w:rsidRDefault="00297EC2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C2" w:rsidRPr="002802A3" w:rsidRDefault="00297EC2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&lt; или = 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C2" w:rsidRPr="002802A3" w:rsidRDefault="00297EC2" w:rsidP="00326D89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И % 300 Стр. 520 &gt; 0 недопустимо</w:t>
            </w:r>
          </w:p>
        </w:tc>
      </w:tr>
      <w:tr w:rsidR="00297EC2" w:rsidRPr="002802A3" w:rsidTr="00CC4906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C2" w:rsidRPr="002802A3" w:rsidRDefault="00297EC2" w:rsidP="00326D89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И % 500</w:t>
            </w:r>
            <w:r w:rsidRPr="002802A3">
              <w:rPr>
                <w:rStyle w:val="a7"/>
                <w:sz w:val="20"/>
                <w:szCs w:val="20"/>
              </w:rPr>
              <w:footnoteReference w:id="17"/>
            </w:r>
            <w:r w:rsidRPr="002802A3">
              <w:rPr>
                <w:sz w:val="20"/>
                <w:szCs w:val="20"/>
                <w:vertAlign w:val="superscript"/>
              </w:rPr>
              <w:t xml:space="preserve"> </w:t>
            </w:r>
            <w:r w:rsidRPr="002802A3">
              <w:rPr>
                <w:sz w:val="20"/>
                <w:szCs w:val="20"/>
              </w:rPr>
              <w:t xml:space="preserve">(кроме И % 550)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C2" w:rsidRPr="002802A3" w:rsidRDefault="00297EC2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C2" w:rsidRPr="002802A3" w:rsidRDefault="00297EC2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C2" w:rsidRPr="002802A3" w:rsidRDefault="00297EC2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&lt; или = 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C2" w:rsidRPr="002802A3" w:rsidRDefault="00297EC2" w:rsidP="00326D89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И % 500 (кроме И %550) Стр. 520 &gt; 0 недопустимо</w:t>
            </w:r>
          </w:p>
        </w:tc>
      </w:tr>
      <w:tr w:rsidR="00297EC2" w:rsidRPr="002802A3" w:rsidTr="00CC4906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C2" w:rsidRPr="002802A3" w:rsidRDefault="00297EC2" w:rsidP="00326D89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И % 800</w:t>
            </w:r>
            <w:r w:rsidRPr="002802A3">
              <w:rPr>
                <w:rStyle w:val="a7"/>
                <w:sz w:val="20"/>
                <w:szCs w:val="20"/>
              </w:rPr>
              <w:footnoteReference w:id="18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C2" w:rsidRPr="002802A3" w:rsidRDefault="00297EC2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C2" w:rsidRPr="002802A3" w:rsidRDefault="00297EC2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C2" w:rsidRPr="002802A3" w:rsidRDefault="00297EC2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&lt; или = 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C2" w:rsidRPr="002802A3" w:rsidRDefault="00297EC2" w:rsidP="00326D89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И % 800 Стр. 520 &gt; 0 недопустимо</w:t>
            </w:r>
          </w:p>
        </w:tc>
      </w:tr>
      <w:tr w:rsidR="00297EC2" w:rsidRPr="002802A3" w:rsidTr="00CC4906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C2" w:rsidRPr="002802A3" w:rsidRDefault="00297EC2" w:rsidP="00326D89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И % 400</w:t>
            </w:r>
            <w:r w:rsidRPr="002802A3">
              <w:rPr>
                <w:rStyle w:val="a7"/>
                <w:sz w:val="20"/>
                <w:szCs w:val="20"/>
              </w:rPr>
              <w:footnoteReference w:id="19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C2" w:rsidRPr="002802A3" w:rsidRDefault="00297EC2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C2" w:rsidRPr="002802A3" w:rsidRDefault="00297EC2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C2" w:rsidRPr="002802A3" w:rsidRDefault="00297EC2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&gt; или = 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C2" w:rsidRPr="002802A3" w:rsidRDefault="00297EC2" w:rsidP="00326D89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И % 400 Стр. 520, Гр. 5  &lt; 0 недопустимо</w:t>
            </w:r>
          </w:p>
        </w:tc>
      </w:tr>
      <w:tr w:rsidR="00297EC2" w:rsidRPr="002802A3" w:rsidTr="00CC4906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C2" w:rsidRPr="002802A3" w:rsidRDefault="00297EC2" w:rsidP="00326D89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И % 600</w:t>
            </w:r>
            <w:r w:rsidRPr="002802A3">
              <w:rPr>
                <w:rStyle w:val="a7"/>
                <w:sz w:val="20"/>
                <w:szCs w:val="20"/>
              </w:rPr>
              <w:footnoteReference w:id="2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C2" w:rsidRPr="002802A3" w:rsidRDefault="00297EC2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C2" w:rsidRPr="002802A3" w:rsidRDefault="00297EC2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C2" w:rsidRPr="002802A3" w:rsidRDefault="00297EC2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&gt; или = 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C2" w:rsidRPr="002802A3" w:rsidRDefault="00297EC2" w:rsidP="00326D89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И % 600 Стр. 520, Гр. 5 &lt; 0 недопустимо</w:t>
            </w:r>
          </w:p>
        </w:tc>
      </w:tr>
      <w:tr w:rsidR="00297EC2" w:rsidRPr="002802A3" w:rsidTr="00CC4906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C2" w:rsidRPr="002802A3" w:rsidRDefault="00297EC2" w:rsidP="00326D89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И % 700</w:t>
            </w:r>
            <w:r w:rsidRPr="002802A3">
              <w:rPr>
                <w:rStyle w:val="a7"/>
                <w:sz w:val="20"/>
                <w:szCs w:val="20"/>
              </w:rPr>
              <w:footnoteReference w:id="21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C2" w:rsidRPr="002802A3" w:rsidRDefault="00297EC2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C2" w:rsidRPr="002802A3" w:rsidRDefault="00297EC2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C2" w:rsidRPr="002802A3" w:rsidRDefault="00297EC2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&gt; или = 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C2" w:rsidRPr="002802A3" w:rsidRDefault="00297EC2" w:rsidP="00326D89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И % 700 Стр. 520, Гр. 5 &lt; 0 недопустимо</w:t>
            </w:r>
          </w:p>
        </w:tc>
      </w:tr>
      <w:tr w:rsidR="00297EC2" w:rsidRPr="002802A3" w:rsidTr="00CC4906">
        <w:trPr>
          <w:trHeight w:val="345"/>
        </w:trPr>
        <w:tc>
          <w:tcPr>
            <w:tcW w:w="2694" w:type="dxa"/>
            <w:shd w:val="clear" w:color="auto" w:fill="auto"/>
          </w:tcPr>
          <w:p w:rsidR="00297EC2" w:rsidRPr="002802A3" w:rsidRDefault="00297EC2" w:rsidP="00326D89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И % 300</w:t>
            </w:r>
          </w:p>
        </w:tc>
        <w:tc>
          <w:tcPr>
            <w:tcW w:w="992" w:type="dxa"/>
            <w:shd w:val="clear" w:color="auto" w:fill="auto"/>
          </w:tcPr>
          <w:p w:rsidR="00297EC2" w:rsidRPr="002802A3" w:rsidRDefault="00297EC2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shd w:val="clear" w:color="auto" w:fill="auto"/>
          </w:tcPr>
          <w:p w:rsidR="00297EC2" w:rsidRPr="002802A3" w:rsidRDefault="00297EC2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:rsidR="00297EC2" w:rsidRPr="002802A3" w:rsidRDefault="00297EC2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&lt; или = 0</w:t>
            </w:r>
          </w:p>
        </w:tc>
        <w:tc>
          <w:tcPr>
            <w:tcW w:w="4536" w:type="dxa"/>
            <w:shd w:val="clear" w:color="auto" w:fill="auto"/>
          </w:tcPr>
          <w:p w:rsidR="00297EC2" w:rsidRPr="002802A3" w:rsidRDefault="00297EC2" w:rsidP="00326D89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И % 300 Стр. 620 &gt; 0 недопустимо</w:t>
            </w:r>
          </w:p>
        </w:tc>
      </w:tr>
      <w:tr w:rsidR="00297EC2" w:rsidRPr="002802A3" w:rsidTr="00CC4906">
        <w:trPr>
          <w:trHeight w:val="345"/>
        </w:trPr>
        <w:tc>
          <w:tcPr>
            <w:tcW w:w="2694" w:type="dxa"/>
            <w:shd w:val="clear" w:color="auto" w:fill="auto"/>
          </w:tcPr>
          <w:p w:rsidR="00297EC2" w:rsidRPr="002802A3" w:rsidRDefault="00297EC2" w:rsidP="00326D89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И % 500 (за исключением И % 550)</w:t>
            </w:r>
          </w:p>
        </w:tc>
        <w:tc>
          <w:tcPr>
            <w:tcW w:w="992" w:type="dxa"/>
            <w:shd w:val="clear" w:color="auto" w:fill="auto"/>
          </w:tcPr>
          <w:p w:rsidR="00297EC2" w:rsidRPr="002802A3" w:rsidRDefault="00297EC2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shd w:val="clear" w:color="auto" w:fill="auto"/>
          </w:tcPr>
          <w:p w:rsidR="00297EC2" w:rsidRPr="002802A3" w:rsidRDefault="00297EC2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297EC2" w:rsidRPr="002802A3" w:rsidRDefault="00297EC2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&lt; или = 0</w:t>
            </w:r>
          </w:p>
        </w:tc>
        <w:tc>
          <w:tcPr>
            <w:tcW w:w="4536" w:type="dxa"/>
            <w:shd w:val="clear" w:color="auto" w:fill="auto"/>
          </w:tcPr>
          <w:p w:rsidR="00297EC2" w:rsidRPr="002802A3" w:rsidRDefault="00297EC2" w:rsidP="00326D89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И % 500 (за исключением И % 550) Стр. 620 &gt; 0 недопустимо</w:t>
            </w:r>
          </w:p>
        </w:tc>
      </w:tr>
      <w:tr w:rsidR="00297EC2" w:rsidRPr="002802A3" w:rsidTr="00CC4906">
        <w:trPr>
          <w:trHeight w:val="345"/>
        </w:trPr>
        <w:tc>
          <w:tcPr>
            <w:tcW w:w="2694" w:type="dxa"/>
            <w:shd w:val="clear" w:color="auto" w:fill="auto"/>
          </w:tcPr>
          <w:p w:rsidR="00297EC2" w:rsidRPr="002802A3" w:rsidRDefault="00297EC2" w:rsidP="00326D89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И % 800</w:t>
            </w:r>
          </w:p>
        </w:tc>
        <w:tc>
          <w:tcPr>
            <w:tcW w:w="992" w:type="dxa"/>
            <w:shd w:val="clear" w:color="auto" w:fill="auto"/>
          </w:tcPr>
          <w:p w:rsidR="00297EC2" w:rsidRPr="002802A3" w:rsidRDefault="00297EC2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shd w:val="clear" w:color="auto" w:fill="auto"/>
          </w:tcPr>
          <w:p w:rsidR="00297EC2" w:rsidRPr="002802A3" w:rsidRDefault="00297EC2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297EC2" w:rsidRPr="002802A3" w:rsidRDefault="00297EC2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&lt; или = 0</w:t>
            </w:r>
          </w:p>
        </w:tc>
        <w:tc>
          <w:tcPr>
            <w:tcW w:w="4536" w:type="dxa"/>
            <w:shd w:val="clear" w:color="auto" w:fill="auto"/>
          </w:tcPr>
          <w:p w:rsidR="00297EC2" w:rsidRPr="002802A3" w:rsidRDefault="00297EC2" w:rsidP="00326D89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И % 800 Стр. 620 &gt; 0 недопустимо</w:t>
            </w:r>
          </w:p>
        </w:tc>
      </w:tr>
      <w:tr w:rsidR="00297EC2" w:rsidRPr="002802A3" w:rsidTr="00CC4906">
        <w:trPr>
          <w:trHeight w:val="345"/>
        </w:trPr>
        <w:tc>
          <w:tcPr>
            <w:tcW w:w="2694" w:type="dxa"/>
            <w:shd w:val="clear" w:color="auto" w:fill="auto"/>
          </w:tcPr>
          <w:p w:rsidR="00297EC2" w:rsidRPr="002802A3" w:rsidRDefault="00297EC2" w:rsidP="00326D89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И % 400</w:t>
            </w:r>
          </w:p>
        </w:tc>
        <w:tc>
          <w:tcPr>
            <w:tcW w:w="992" w:type="dxa"/>
            <w:shd w:val="clear" w:color="auto" w:fill="auto"/>
          </w:tcPr>
          <w:p w:rsidR="00297EC2" w:rsidRPr="002802A3" w:rsidRDefault="00297EC2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shd w:val="clear" w:color="auto" w:fill="auto"/>
          </w:tcPr>
          <w:p w:rsidR="00297EC2" w:rsidRPr="002802A3" w:rsidRDefault="00297EC2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:rsidR="00297EC2" w:rsidRPr="002802A3" w:rsidRDefault="00297EC2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&gt; или = 0</w:t>
            </w:r>
          </w:p>
        </w:tc>
        <w:tc>
          <w:tcPr>
            <w:tcW w:w="4536" w:type="dxa"/>
            <w:shd w:val="clear" w:color="auto" w:fill="auto"/>
          </w:tcPr>
          <w:p w:rsidR="00297EC2" w:rsidRPr="002802A3" w:rsidRDefault="00297EC2" w:rsidP="00326D89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И % 400 Стр. 620, Гр. 5 &lt; 0 недопустимо</w:t>
            </w:r>
          </w:p>
        </w:tc>
      </w:tr>
      <w:tr w:rsidR="00297EC2" w:rsidRPr="002802A3" w:rsidTr="00CC4906">
        <w:trPr>
          <w:trHeight w:val="345"/>
        </w:trPr>
        <w:tc>
          <w:tcPr>
            <w:tcW w:w="2694" w:type="dxa"/>
            <w:shd w:val="clear" w:color="auto" w:fill="auto"/>
          </w:tcPr>
          <w:p w:rsidR="00297EC2" w:rsidRPr="002802A3" w:rsidRDefault="00297EC2" w:rsidP="00C71813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И % 600</w:t>
            </w:r>
          </w:p>
        </w:tc>
        <w:tc>
          <w:tcPr>
            <w:tcW w:w="992" w:type="dxa"/>
            <w:shd w:val="clear" w:color="auto" w:fill="auto"/>
          </w:tcPr>
          <w:p w:rsidR="00297EC2" w:rsidRPr="002802A3" w:rsidRDefault="00297EC2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shd w:val="clear" w:color="auto" w:fill="auto"/>
          </w:tcPr>
          <w:p w:rsidR="00297EC2" w:rsidRPr="002802A3" w:rsidRDefault="00297EC2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:rsidR="00297EC2" w:rsidRPr="002802A3" w:rsidRDefault="00297EC2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&gt; или = 0</w:t>
            </w:r>
          </w:p>
        </w:tc>
        <w:tc>
          <w:tcPr>
            <w:tcW w:w="4536" w:type="dxa"/>
            <w:shd w:val="clear" w:color="auto" w:fill="auto"/>
          </w:tcPr>
          <w:p w:rsidR="00297EC2" w:rsidRPr="002802A3" w:rsidRDefault="00297EC2" w:rsidP="00C71813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И % 600 Стр. 620, Гр. 5 &lt; 0 недопустимо</w:t>
            </w:r>
          </w:p>
        </w:tc>
      </w:tr>
      <w:tr w:rsidR="00297EC2" w:rsidRPr="002802A3" w:rsidTr="00CC4906">
        <w:trPr>
          <w:trHeight w:val="345"/>
        </w:trPr>
        <w:tc>
          <w:tcPr>
            <w:tcW w:w="2694" w:type="dxa"/>
            <w:shd w:val="clear" w:color="auto" w:fill="auto"/>
          </w:tcPr>
          <w:p w:rsidR="00297EC2" w:rsidRPr="002802A3" w:rsidRDefault="00297EC2" w:rsidP="00C71813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И % 700</w:t>
            </w:r>
          </w:p>
        </w:tc>
        <w:tc>
          <w:tcPr>
            <w:tcW w:w="992" w:type="dxa"/>
            <w:shd w:val="clear" w:color="auto" w:fill="auto"/>
          </w:tcPr>
          <w:p w:rsidR="00297EC2" w:rsidRPr="002802A3" w:rsidRDefault="00297EC2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shd w:val="clear" w:color="auto" w:fill="auto"/>
          </w:tcPr>
          <w:p w:rsidR="00297EC2" w:rsidRPr="002802A3" w:rsidRDefault="00297EC2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:rsidR="00297EC2" w:rsidRPr="002802A3" w:rsidRDefault="00297EC2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&gt; или = 0</w:t>
            </w:r>
          </w:p>
        </w:tc>
        <w:tc>
          <w:tcPr>
            <w:tcW w:w="4536" w:type="dxa"/>
            <w:shd w:val="clear" w:color="auto" w:fill="auto"/>
          </w:tcPr>
          <w:p w:rsidR="00297EC2" w:rsidRPr="002802A3" w:rsidRDefault="00297EC2" w:rsidP="00C71813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И % 700 Стр. 620, Гр. 5 &lt; 0 недопустимо</w:t>
            </w:r>
          </w:p>
        </w:tc>
      </w:tr>
    </w:tbl>
    <w:p w:rsidR="002B1097" w:rsidRPr="002802A3" w:rsidRDefault="002B1097" w:rsidP="00CD605C">
      <w:pPr>
        <w:rPr>
          <w:b/>
          <w:sz w:val="20"/>
          <w:szCs w:val="20"/>
        </w:rPr>
      </w:pPr>
    </w:p>
    <w:p w:rsidR="0011221E" w:rsidRPr="002802A3" w:rsidRDefault="0011221E" w:rsidP="00CD605C">
      <w:pPr>
        <w:autoSpaceDE w:val="0"/>
        <w:rPr>
          <w:rStyle w:val="a3"/>
          <w:b/>
          <w:color w:val="000000"/>
          <w:sz w:val="20"/>
          <w:szCs w:val="20"/>
        </w:rPr>
      </w:pPr>
      <w:r w:rsidRPr="002802A3">
        <w:rPr>
          <w:rStyle w:val="a3"/>
          <w:b/>
          <w:color w:val="000000"/>
          <w:sz w:val="20"/>
          <w:szCs w:val="20"/>
        </w:rPr>
        <w:t>Контрольные соотношения для внутридокументного контроля</w:t>
      </w:r>
      <w:r w:rsidR="00034832" w:rsidRPr="002802A3">
        <w:rPr>
          <w:rStyle w:val="a7"/>
          <w:b/>
          <w:color w:val="000000"/>
          <w:sz w:val="20"/>
          <w:szCs w:val="20"/>
          <w:u w:val="single"/>
        </w:rPr>
        <w:footnoteReference w:id="22"/>
      </w:r>
      <w:r w:rsidRPr="002802A3">
        <w:rPr>
          <w:rStyle w:val="a3"/>
          <w:b/>
          <w:color w:val="000000"/>
          <w:sz w:val="20"/>
          <w:szCs w:val="20"/>
        </w:rPr>
        <w:t xml:space="preserve"> </w:t>
      </w:r>
    </w:p>
    <w:p w:rsidR="0011221E" w:rsidRPr="002802A3" w:rsidRDefault="0011221E" w:rsidP="00CD605C">
      <w:pPr>
        <w:jc w:val="both"/>
        <w:rPr>
          <w:b/>
          <w:sz w:val="20"/>
          <w:szCs w:val="2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850"/>
        <w:gridCol w:w="1019"/>
        <w:gridCol w:w="567"/>
        <w:gridCol w:w="1418"/>
        <w:gridCol w:w="851"/>
        <w:gridCol w:w="4225"/>
      </w:tblGrid>
      <w:tr w:rsidR="00297EC2" w:rsidRPr="002802A3" w:rsidTr="00CC4906">
        <w:trPr>
          <w:trHeight w:val="345"/>
          <w:tblHeader/>
        </w:trPr>
        <w:tc>
          <w:tcPr>
            <w:tcW w:w="851" w:type="dxa"/>
          </w:tcPr>
          <w:p w:rsidR="00297EC2" w:rsidRPr="002802A3" w:rsidRDefault="00297EC2" w:rsidP="00CD605C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Раздел</w:t>
            </w:r>
          </w:p>
        </w:tc>
        <w:tc>
          <w:tcPr>
            <w:tcW w:w="851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850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1019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Соотношение</w:t>
            </w:r>
          </w:p>
        </w:tc>
        <w:tc>
          <w:tcPr>
            <w:tcW w:w="567" w:type="dxa"/>
          </w:tcPr>
          <w:p w:rsidR="00297EC2" w:rsidRPr="002802A3" w:rsidRDefault="00297EC2" w:rsidP="00CD605C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Раздел</w:t>
            </w:r>
          </w:p>
        </w:tc>
        <w:tc>
          <w:tcPr>
            <w:tcW w:w="1418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851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4225" w:type="dxa"/>
            <w:shd w:val="clear" w:color="auto" w:fill="auto"/>
          </w:tcPr>
          <w:p w:rsidR="00297EC2" w:rsidRPr="002802A3" w:rsidRDefault="00297EC2" w:rsidP="00CD605C">
            <w:pPr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Контроль показателей</w:t>
            </w:r>
          </w:p>
        </w:tc>
      </w:tr>
      <w:tr w:rsidR="00297EC2" w:rsidRPr="002802A3" w:rsidTr="00CC4906">
        <w:trPr>
          <w:trHeight w:val="345"/>
        </w:trPr>
        <w:tc>
          <w:tcPr>
            <w:tcW w:w="851" w:type="dxa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  <w:lang w:val="en-US"/>
              </w:rPr>
            </w:pPr>
            <w:r w:rsidRPr="002802A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010</w:t>
            </w:r>
          </w:p>
        </w:tc>
        <w:tc>
          <w:tcPr>
            <w:tcW w:w="850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</w:t>
            </w:r>
          </w:p>
        </w:tc>
        <w:tc>
          <w:tcPr>
            <w:tcW w:w="1019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567" w:type="dxa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  <w:lang w:val="en-US"/>
              </w:rPr>
            </w:pPr>
            <w:r w:rsidRPr="002802A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строк, формирующих строку 010</w:t>
            </w:r>
          </w:p>
        </w:tc>
        <w:tc>
          <w:tcPr>
            <w:tcW w:w="851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</w:t>
            </w:r>
          </w:p>
        </w:tc>
        <w:tc>
          <w:tcPr>
            <w:tcW w:w="4225" w:type="dxa"/>
            <w:shd w:val="clear" w:color="auto" w:fill="auto"/>
          </w:tcPr>
          <w:p w:rsidR="00297EC2" w:rsidRPr="002802A3" w:rsidRDefault="00297EC2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Стр. 010 &lt;&gt; Сумма строк, формирующих строку 010 – недопустимо</w:t>
            </w:r>
          </w:p>
        </w:tc>
      </w:tr>
      <w:tr w:rsidR="00297EC2" w:rsidRPr="002802A3" w:rsidTr="00CC4906">
        <w:trPr>
          <w:trHeight w:val="345"/>
        </w:trPr>
        <w:tc>
          <w:tcPr>
            <w:tcW w:w="851" w:type="dxa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  <w:lang w:val="en-US"/>
              </w:rPr>
            </w:pPr>
            <w:r w:rsidRPr="002802A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019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567" w:type="dxa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  <w:lang w:val="en-US"/>
              </w:rPr>
            </w:pPr>
            <w:r w:rsidRPr="002802A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Сумма строк, </w:t>
            </w:r>
            <w:r w:rsidRPr="002802A3">
              <w:rPr>
                <w:sz w:val="20"/>
                <w:szCs w:val="20"/>
              </w:rPr>
              <w:lastRenderedPageBreak/>
              <w:t>формирующих строку 200</w:t>
            </w:r>
          </w:p>
        </w:tc>
        <w:tc>
          <w:tcPr>
            <w:tcW w:w="851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lastRenderedPageBreak/>
              <w:t>*</w:t>
            </w:r>
          </w:p>
        </w:tc>
        <w:tc>
          <w:tcPr>
            <w:tcW w:w="4225" w:type="dxa"/>
            <w:shd w:val="clear" w:color="auto" w:fill="auto"/>
          </w:tcPr>
          <w:p w:rsidR="00297EC2" w:rsidRPr="002802A3" w:rsidRDefault="00297EC2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200 &lt;&gt; Сумма строк, формирующих </w:t>
            </w:r>
            <w:r w:rsidRPr="002802A3">
              <w:rPr>
                <w:sz w:val="20"/>
                <w:szCs w:val="20"/>
              </w:rPr>
              <w:lastRenderedPageBreak/>
              <w:t>строку 200 – недопустимо</w:t>
            </w:r>
          </w:p>
        </w:tc>
      </w:tr>
      <w:tr w:rsidR="00297EC2" w:rsidRPr="002802A3" w:rsidTr="00CC4906">
        <w:trPr>
          <w:trHeight w:val="345"/>
        </w:trPr>
        <w:tc>
          <w:tcPr>
            <w:tcW w:w="851" w:type="dxa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851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</w:t>
            </w:r>
          </w:p>
        </w:tc>
        <w:tc>
          <w:tcPr>
            <w:tcW w:w="1019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567" w:type="dxa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 + 7</w:t>
            </w:r>
          </w:p>
        </w:tc>
        <w:tc>
          <w:tcPr>
            <w:tcW w:w="4225" w:type="dxa"/>
            <w:shd w:val="clear" w:color="auto" w:fill="auto"/>
          </w:tcPr>
          <w:p w:rsidR="00297EC2" w:rsidRPr="002802A3" w:rsidRDefault="00297EC2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Гр. 5 &lt;&gt; Гр. 6 + Гр. 7 – недопустимо </w:t>
            </w:r>
          </w:p>
        </w:tc>
      </w:tr>
      <w:tr w:rsidR="00297EC2" w:rsidRPr="002802A3" w:rsidTr="00CC4906">
        <w:trPr>
          <w:trHeight w:val="345"/>
        </w:trPr>
        <w:tc>
          <w:tcPr>
            <w:tcW w:w="851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</w:t>
            </w:r>
          </w:p>
        </w:tc>
        <w:tc>
          <w:tcPr>
            <w:tcW w:w="1019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  <w:lang w:val="en-US"/>
              </w:rPr>
              <w:t>&gt;</w:t>
            </w:r>
            <w:r w:rsidRPr="002802A3">
              <w:rPr>
                <w:sz w:val="20"/>
                <w:szCs w:val="20"/>
              </w:rPr>
              <w:t xml:space="preserve"> или =</w:t>
            </w:r>
          </w:p>
        </w:tc>
        <w:tc>
          <w:tcPr>
            <w:tcW w:w="567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</w:t>
            </w:r>
          </w:p>
        </w:tc>
        <w:tc>
          <w:tcPr>
            <w:tcW w:w="4225" w:type="dxa"/>
            <w:shd w:val="clear" w:color="auto" w:fill="auto"/>
          </w:tcPr>
          <w:p w:rsidR="00297EC2" w:rsidRPr="002802A3" w:rsidRDefault="00297EC2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Раздел 2, Гр. 4 &lt; Раздел 2, Гр. 5 – недопустимо </w:t>
            </w:r>
          </w:p>
        </w:tc>
      </w:tr>
      <w:tr w:rsidR="00C85064" w:rsidRPr="002802A3" w:rsidTr="00CC4906">
        <w:trPr>
          <w:trHeight w:val="345"/>
        </w:trPr>
        <w:tc>
          <w:tcPr>
            <w:tcW w:w="851" w:type="dxa"/>
            <w:shd w:val="clear" w:color="auto" w:fill="auto"/>
          </w:tcPr>
          <w:p w:rsidR="00C85064" w:rsidRPr="002802A3" w:rsidRDefault="00C85064" w:rsidP="009F0CB3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C85064" w:rsidRPr="002802A3" w:rsidRDefault="00C85064" w:rsidP="009F0CB3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C85064" w:rsidRPr="002802A3" w:rsidRDefault="00C85064" w:rsidP="00FD4346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</w:t>
            </w:r>
          </w:p>
        </w:tc>
        <w:tc>
          <w:tcPr>
            <w:tcW w:w="1019" w:type="dxa"/>
            <w:shd w:val="clear" w:color="auto" w:fill="auto"/>
          </w:tcPr>
          <w:p w:rsidR="00C85064" w:rsidRPr="002802A3" w:rsidRDefault="00C85064" w:rsidP="009F0CB3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  <w:lang w:val="en-US"/>
              </w:rPr>
              <w:t>&gt;</w:t>
            </w:r>
            <w:r w:rsidRPr="002802A3">
              <w:rPr>
                <w:sz w:val="20"/>
                <w:szCs w:val="20"/>
              </w:rPr>
              <w:t xml:space="preserve"> или =</w:t>
            </w:r>
          </w:p>
        </w:tc>
        <w:tc>
          <w:tcPr>
            <w:tcW w:w="567" w:type="dxa"/>
            <w:shd w:val="clear" w:color="auto" w:fill="auto"/>
          </w:tcPr>
          <w:p w:rsidR="00C85064" w:rsidRPr="002802A3" w:rsidRDefault="00C85064" w:rsidP="009F0CB3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C85064" w:rsidRPr="002802A3" w:rsidRDefault="00C85064" w:rsidP="009F0CB3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C85064" w:rsidRPr="002802A3" w:rsidRDefault="00C85064" w:rsidP="009F0CB3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</w:t>
            </w:r>
          </w:p>
        </w:tc>
        <w:tc>
          <w:tcPr>
            <w:tcW w:w="4225" w:type="dxa"/>
            <w:shd w:val="clear" w:color="auto" w:fill="auto"/>
          </w:tcPr>
          <w:p w:rsidR="00C85064" w:rsidRPr="002802A3" w:rsidRDefault="00C85064" w:rsidP="00FD4346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Раздел 2, Гр. 8 &lt; Раздел 2, Гр. 5 – недопустимо</w:t>
            </w:r>
            <w:r w:rsidR="00786509">
              <w:rPr>
                <w:rStyle w:val="a7"/>
                <w:sz w:val="20"/>
                <w:szCs w:val="20"/>
              </w:rPr>
              <w:footnoteReference w:id="23"/>
            </w:r>
            <w:r w:rsidRPr="002802A3">
              <w:rPr>
                <w:sz w:val="20"/>
                <w:szCs w:val="20"/>
              </w:rPr>
              <w:t xml:space="preserve"> </w:t>
            </w:r>
          </w:p>
        </w:tc>
      </w:tr>
      <w:tr w:rsidR="00297EC2" w:rsidRPr="002802A3" w:rsidTr="00CC4906">
        <w:trPr>
          <w:trHeight w:val="345"/>
        </w:trPr>
        <w:tc>
          <w:tcPr>
            <w:tcW w:w="851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450</w:t>
            </w:r>
          </w:p>
        </w:tc>
        <w:tc>
          <w:tcPr>
            <w:tcW w:w="850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</w:t>
            </w:r>
          </w:p>
        </w:tc>
        <w:tc>
          <w:tcPr>
            <w:tcW w:w="1019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567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010 – 200</w:t>
            </w:r>
          </w:p>
        </w:tc>
        <w:tc>
          <w:tcPr>
            <w:tcW w:w="851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</w:t>
            </w:r>
          </w:p>
        </w:tc>
        <w:tc>
          <w:tcPr>
            <w:tcW w:w="4225" w:type="dxa"/>
            <w:shd w:val="clear" w:color="auto" w:fill="auto"/>
          </w:tcPr>
          <w:p w:rsidR="00297EC2" w:rsidRPr="002802A3" w:rsidRDefault="00297EC2" w:rsidP="00326D89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Стр. 450, Гр. 5 &lt;&gt; Стр.010, Гр. 5 – Стр.200, Гр. 5 –недопустимо (Дефицит – профицит)</w:t>
            </w:r>
          </w:p>
        </w:tc>
      </w:tr>
      <w:tr w:rsidR="00297EC2" w:rsidRPr="002802A3" w:rsidTr="00CC4906">
        <w:trPr>
          <w:trHeight w:val="345"/>
        </w:trPr>
        <w:tc>
          <w:tcPr>
            <w:tcW w:w="851" w:type="dxa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450</w:t>
            </w:r>
          </w:p>
        </w:tc>
        <w:tc>
          <w:tcPr>
            <w:tcW w:w="850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</w:t>
            </w:r>
          </w:p>
        </w:tc>
        <w:tc>
          <w:tcPr>
            <w:tcW w:w="1019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567" w:type="dxa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500 (значение показателя с противоположным знаком, по абсолютной величине)</w:t>
            </w:r>
          </w:p>
        </w:tc>
        <w:tc>
          <w:tcPr>
            <w:tcW w:w="851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</w:t>
            </w:r>
          </w:p>
        </w:tc>
        <w:tc>
          <w:tcPr>
            <w:tcW w:w="4225" w:type="dxa"/>
            <w:shd w:val="clear" w:color="auto" w:fill="auto"/>
          </w:tcPr>
          <w:p w:rsidR="00297EC2" w:rsidRPr="002802A3" w:rsidRDefault="00297EC2" w:rsidP="00CC2CF3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450 &lt;&gt; Стр. 500 – недопустимо </w:t>
            </w:r>
          </w:p>
        </w:tc>
      </w:tr>
      <w:tr w:rsidR="00297EC2" w:rsidRPr="002802A3" w:rsidTr="00CC4906">
        <w:trPr>
          <w:trHeight w:val="345"/>
        </w:trPr>
        <w:tc>
          <w:tcPr>
            <w:tcW w:w="851" w:type="dxa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</w:t>
            </w:r>
          </w:p>
        </w:tc>
        <w:tc>
          <w:tcPr>
            <w:tcW w:w="1019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567" w:type="dxa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 + 7</w:t>
            </w:r>
          </w:p>
        </w:tc>
        <w:tc>
          <w:tcPr>
            <w:tcW w:w="4225" w:type="dxa"/>
            <w:shd w:val="clear" w:color="auto" w:fill="auto"/>
          </w:tcPr>
          <w:p w:rsidR="00297EC2" w:rsidRPr="002802A3" w:rsidRDefault="00297EC2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Гр. 5 &lt;&gt; Гр. 6 + Гр. 7 – недопустимо</w:t>
            </w:r>
          </w:p>
        </w:tc>
      </w:tr>
      <w:tr w:rsidR="00297EC2" w:rsidRPr="002802A3" w:rsidTr="00CC4906">
        <w:trPr>
          <w:trHeight w:val="345"/>
        </w:trPr>
        <w:tc>
          <w:tcPr>
            <w:tcW w:w="851" w:type="dxa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  <w:lang w:val="en-US"/>
              </w:rPr>
            </w:pPr>
            <w:r w:rsidRPr="002802A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:rsidR="00297EC2" w:rsidRPr="002802A3" w:rsidRDefault="00297EC2" w:rsidP="00B529E3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019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567" w:type="dxa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  <w:lang w:val="en-US"/>
              </w:rPr>
            </w:pPr>
            <w:r w:rsidRPr="002802A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520 + 620 + 700 + 800</w:t>
            </w:r>
          </w:p>
        </w:tc>
        <w:tc>
          <w:tcPr>
            <w:tcW w:w="851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4225" w:type="dxa"/>
            <w:shd w:val="clear" w:color="auto" w:fill="auto"/>
          </w:tcPr>
          <w:p w:rsidR="00297EC2" w:rsidRPr="002802A3" w:rsidRDefault="00297EC2" w:rsidP="00B529E3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500 &lt;&gt; Стр. 520 + Стр. 620 + Стр. 700 + Стр. 800 – недопустимо  </w:t>
            </w:r>
          </w:p>
        </w:tc>
      </w:tr>
      <w:tr w:rsidR="00297EC2" w:rsidRPr="002802A3" w:rsidTr="00CC4906">
        <w:trPr>
          <w:trHeight w:val="345"/>
        </w:trPr>
        <w:tc>
          <w:tcPr>
            <w:tcW w:w="851" w:type="dxa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  <w:lang w:val="en-US"/>
              </w:rPr>
            </w:pPr>
            <w:r w:rsidRPr="002802A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520</w:t>
            </w:r>
          </w:p>
        </w:tc>
        <w:tc>
          <w:tcPr>
            <w:tcW w:w="850" w:type="dxa"/>
            <w:shd w:val="clear" w:color="auto" w:fill="auto"/>
          </w:tcPr>
          <w:p w:rsidR="00297EC2" w:rsidRPr="002802A3" w:rsidRDefault="00297EC2" w:rsidP="0068363E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019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567" w:type="dxa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  <w:lang w:val="en-US"/>
              </w:rPr>
            </w:pPr>
            <w:r w:rsidRPr="002802A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строк, формирующих строку 520</w:t>
            </w:r>
          </w:p>
        </w:tc>
        <w:tc>
          <w:tcPr>
            <w:tcW w:w="851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4225" w:type="dxa"/>
            <w:shd w:val="clear" w:color="auto" w:fill="auto"/>
          </w:tcPr>
          <w:p w:rsidR="00297EC2" w:rsidRPr="002802A3" w:rsidRDefault="00297EC2" w:rsidP="0068363E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520 &lt;&gt; Сумма строк, формирующих строку 520 – недопустимо  </w:t>
            </w:r>
          </w:p>
        </w:tc>
      </w:tr>
      <w:tr w:rsidR="00297EC2" w:rsidRPr="002802A3" w:rsidTr="00CC4906">
        <w:trPr>
          <w:trHeight w:val="345"/>
        </w:trPr>
        <w:tc>
          <w:tcPr>
            <w:tcW w:w="851" w:type="dxa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620</w:t>
            </w:r>
          </w:p>
        </w:tc>
        <w:tc>
          <w:tcPr>
            <w:tcW w:w="850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019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567" w:type="dxa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строк, формирующих строку 620</w:t>
            </w:r>
          </w:p>
        </w:tc>
        <w:tc>
          <w:tcPr>
            <w:tcW w:w="851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4225" w:type="dxa"/>
            <w:shd w:val="clear" w:color="auto" w:fill="auto"/>
          </w:tcPr>
          <w:p w:rsidR="00297EC2" w:rsidRPr="002802A3" w:rsidRDefault="00297EC2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620 &lt;&gt; Сумма строк, формирующих строку 620 – недопустимо  </w:t>
            </w:r>
          </w:p>
        </w:tc>
      </w:tr>
      <w:tr w:rsidR="00297EC2" w:rsidRPr="002802A3" w:rsidTr="00CC4906">
        <w:trPr>
          <w:trHeight w:val="345"/>
        </w:trPr>
        <w:tc>
          <w:tcPr>
            <w:tcW w:w="851" w:type="dxa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700</w:t>
            </w:r>
          </w:p>
        </w:tc>
        <w:tc>
          <w:tcPr>
            <w:tcW w:w="850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019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567" w:type="dxa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710 + 720</w:t>
            </w:r>
          </w:p>
        </w:tc>
        <w:tc>
          <w:tcPr>
            <w:tcW w:w="851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4225" w:type="dxa"/>
            <w:shd w:val="clear" w:color="auto" w:fill="auto"/>
          </w:tcPr>
          <w:p w:rsidR="00297EC2" w:rsidRPr="002802A3" w:rsidRDefault="00297EC2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700 &lt;&gt; Стр. 710 + Стр. 720 – недопустимо </w:t>
            </w:r>
          </w:p>
        </w:tc>
      </w:tr>
      <w:tr w:rsidR="00297EC2" w:rsidRPr="002802A3" w:rsidTr="00CC4906">
        <w:trPr>
          <w:trHeight w:val="345"/>
        </w:trPr>
        <w:tc>
          <w:tcPr>
            <w:tcW w:w="851" w:type="dxa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710</w:t>
            </w:r>
          </w:p>
        </w:tc>
        <w:tc>
          <w:tcPr>
            <w:tcW w:w="850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019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567" w:type="dxa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строк, формирующих строку 710</w:t>
            </w:r>
          </w:p>
        </w:tc>
        <w:tc>
          <w:tcPr>
            <w:tcW w:w="851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4225" w:type="dxa"/>
            <w:shd w:val="clear" w:color="auto" w:fill="auto"/>
          </w:tcPr>
          <w:p w:rsidR="00297EC2" w:rsidRPr="002802A3" w:rsidRDefault="00297EC2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710 &lt;&gt; Сумма строк, формирующих строку 710 – недопустимо  </w:t>
            </w:r>
          </w:p>
        </w:tc>
      </w:tr>
      <w:tr w:rsidR="00297EC2" w:rsidRPr="002802A3" w:rsidTr="00CC4906">
        <w:trPr>
          <w:trHeight w:val="345"/>
        </w:trPr>
        <w:tc>
          <w:tcPr>
            <w:tcW w:w="851" w:type="dxa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720</w:t>
            </w:r>
          </w:p>
        </w:tc>
        <w:tc>
          <w:tcPr>
            <w:tcW w:w="850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019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567" w:type="dxa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строк, формирующих строку 720</w:t>
            </w:r>
          </w:p>
        </w:tc>
        <w:tc>
          <w:tcPr>
            <w:tcW w:w="851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4225" w:type="dxa"/>
            <w:shd w:val="clear" w:color="auto" w:fill="auto"/>
          </w:tcPr>
          <w:p w:rsidR="00297EC2" w:rsidRPr="002802A3" w:rsidRDefault="00297EC2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720 &lt;&gt; Сумма строк, формирующих строку 720 – недопустимо  </w:t>
            </w:r>
          </w:p>
        </w:tc>
      </w:tr>
      <w:tr w:rsidR="00297EC2" w:rsidRPr="002802A3" w:rsidTr="00CC4906">
        <w:trPr>
          <w:trHeight w:val="345"/>
        </w:trPr>
        <w:tc>
          <w:tcPr>
            <w:tcW w:w="851" w:type="dxa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019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567" w:type="dxa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823 + 824</w:t>
            </w:r>
          </w:p>
        </w:tc>
        <w:tc>
          <w:tcPr>
            <w:tcW w:w="851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4225" w:type="dxa"/>
            <w:shd w:val="clear" w:color="auto" w:fill="auto"/>
          </w:tcPr>
          <w:p w:rsidR="00297EC2" w:rsidRPr="002802A3" w:rsidRDefault="00297EC2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800 &lt;&gt; Стр. 823 + Стр. 824 – недопустимо </w:t>
            </w:r>
          </w:p>
        </w:tc>
      </w:tr>
      <w:tr w:rsidR="00297EC2" w:rsidRPr="002802A3" w:rsidTr="00CC4906">
        <w:trPr>
          <w:trHeight w:val="345"/>
        </w:trPr>
        <w:tc>
          <w:tcPr>
            <w:tcW w:w="851" w:type="dxa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</w:t>
            </w:r>
          </w:p>
        </w:tc>
        <w:tc>
          <w:tcPr>
            <w:tcW w:w="1019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567" w:type="dxa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800</w:t>
            </w:r>
          </w:p>
        </w:tc>
        <w:tc>
          <w:tcPr>
            <w:tcW w:w="851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</w:t>
            </w:r>
          </w:p>
        </w:tc>
        <w:tc>
          <w:tcPr>
            <w:tcW w:w="4225" w:type="dxa"/>
            <w:shd w:val="clear" w:color="auto" w:fill="auto"/>
          </w:tcPr>
          <w:p w:rsidR="00297EC2" w:rsidRPr="002802A3" w:rsidRDefault="00297EC2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800, Гр. 5 &lt;&gt; Стр. 800, Гр. 6 – недопустимо </w:t>
            </w:r>
          </w:p>
        </w:tc>
      </w:tr>
      <w:tr w:rsidR="00297EC2" w:rsidRPr="002802A3" w:rsidTr="00CC4906">
        <w:trPr>
          <w:trHeight w:val="345"/>
        </w:trPr>
        <w:tc>
          <w:tcPr>
            <w:tcW w:w="851" w:type="dxa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823</w:t>
            </w:r>
          </w:p>
        </w:tc>
        <w:tc>
          <w:tcPr>
            <w:tcW w:w="850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</w:t>
            </w:r>
          </w:p>
        </w:tc>
        <w:tc>
          <w:tcPr>
            <w:tcW w:w="1019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567" w:type="dxa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823</w:t>
            </w:r>
          </w:p>
        </w:tc>
        <w:tc>
          <w:tcPr>
            <w:tcW w:w="851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</w:t>
            </w:r>
          </w:p>
        </w:tc>
        <w:tc>
          <w:tcPr>
            <w:tcW w:w="4225" w:type="dxa"/>
            <w:shd w:val="clear" w:color="auto" w:fill="auto"/>
          </w:tcPr>
          <w:p w:rsidR="00297EC2" w:rsidRPr="002802A3" w:rsidRDefault="00297EC2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823, гр. 5 &lt;&gt; Стр. 823, Гр. 6 – недопустимо </w:t>
            </w:r>
          </w:p>
        </w:tc>
      </w:tr>
      <w:tr w:rsidR="00297EC2" w:rsidRPr="002802A3" w:rsidTr="00CC4906">
        <w:trPr>
          <w:trHeight w:val="345"/>
        </w:trPr>
        <w:tc>
          <w:tcPr>
            <w:tcW w:w="851" w:type="dxa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824</w:t>
            </w:r>
          </w:p>
        </w:tc>
        <w:tc>
          <w:tcPr>
            <w:tcW w:w="850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</w:t>
            </w:r>
          </w:p>
        </w:tc>
        <w:tc>
          <w:tcPr>
            <w:tcW w:w="1019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567" w:type="dxa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824</w:t>
            </w:r>
          </w:p>
        </w:tc>
        <w:tc>
          <w:tcPr>
            <w:tcW w:w="851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</w:t>
            </w:r>
          </w:p>
        </w:tc>
        <w:tc>
          <w:tcPr>
            <w:tcW w:w="4225" w:type="dxa"/>
            <w:shd w:val="clear" w:color="auto" w:fill="auto"/>
          </w:tcPr>
          <w:p w:rsidR="00297EC2" w:rsidRPr="002802A3" w:rsidRDefault="00297EC2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824, гр. 5 &lt;&gt; Стр. 824, Гр. 6 – недопустимо </w:t>
            </w:r>
          </w:p>
        </w:tc>
      </w:tr>
    </w:tbl>
    <w:p w:rsidR="00F21E6F" w:rsidRDefault="00F21E6F" w:rsidP="00F21E6F">
      <w:pPr>
        <w:jc w:val="both"/>
        <w:rPr>
          <w:sz w:val="20"/>
          <w:szCs w:val="20"/>
        </w:rPr>
      </w:pPr>
    </w:p>
    <w:p w:rsidR="006417D1" w:rsidRPr="002802A3" w:rsidRDefault="006417D1" w:rsidP="00CC4906">
      <w:pPr>
        <w:pStyle w:val="2"/>
        <w:jc w:val="both"/>
        <w:rPr>
          <w:b/>
          <w:sz w:val="24"/>
          <w:szCs w:val="24"/>
        </w:rPr>
      </w:pPr>
      <w:bookmarkStart w:id="17" w:name="_Toc501369114"/>
      <w:r w:rsidRPr="002802A3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>3</w:t>
      </w:r>
      <w:r w:rsidRPr="002802A3">
        <w:rPr>
          <w:b/>
          <w:sz w:val="24"/>
          <w:szCs w:val="24"/>
        </w:rPr>
        <w:t>  </w:t>
      </w:r>
      <w:r w:rsidRPr="006417D1">
        <w:rPr>
          <w:b/>
          <w:sz w:val="24"/>
          <w:szCs w:val="24"/>
        </w:rPr>
        <w:t>Отчет о бюджетных и денежных обязательствах получателей средств федерального бюджета и администраторов источников финансирования дефицита федерального бюджета</w:t>
      </w:r>
      <w:r w:rsidRPr="002802A3">
        <w:rPr>
          <w:b/>
          <w:sz w:val="24"/>
          <w:szCs w:val="24"/>
        </w:rPr>
        <w:t xml:space="preserve"> (ф. 050312</w:t>
      </w:r>
      <w:r>
        <w:rPr>
          <w:b/>
          <w:sz w:val="24"/>
          <w:szCs w:val="24"/>
        </w:rPr>
        <w:t>9</w:t>
      </w:r>
      <w:r w:rsidRPr="002802A3">
        <w:rPr>
          <w:b/>
          <w:sz w:val="24"/>
          <w:szCs w:val="24"/>
        </w:rPr>
        <w:t>)</w:t>
      </w:r>
      <w:bookmarkStart w:id="18" w:name="_Toc501369115"/>
      <w:bookmarkEnd w:id="17"/>
      <w:r w:rsidR="00CC4906">
        <w:rPr>
          <w:b/>
          <w:sz w:val="24"/>
          <w:szCs w:val="24"/>
        </w:rPr>
        <w:t xml:space="preserve"> </w:t>
      </w:r>
      <w:r w:rsidRPr="002802A3">
        <w:rPr>
          <w:b/>
          <w:sz w:val="24"/>
          <w:szCs w:val="24"/>
        </w:rPr>
        <w:t>(месяц)</w:t>
      </w:r>
      <w:bookmarkEnd w:id="18"/>
    </w:p>
    <w:p w:rsidR="006417D1" w:rsidRPr="002802A3" w:rsidRDefault="006417D1" w:rsidP="006417D1">
      <w:pPr>
        <w:rPr>
          <w:b/>
          <w:sz w:val="20"/>
          <w:szCs w:val="20"/>
        </w:rPr>
      </w:pPr>
      <w:r w:rsidRPr="002802A3">
        <w:rPr>
          <w:b/>
          <w:sz w:val="20"/>
          <w:szCs w:val="20"/>
        </w:rPr>
        <w:t>Фильтры при загрузке формы</w:t>
      </w:r>
    </w:p>
    <w:p w:rsidR="006417D1" w:rsidRPr="002802A3" w:rsidRDefault="006417D1" w:rsidP="006417D1">
      <w:pPr>
        <w:rPr>
          <w:b/>
          <w:sz w:val="20"/>
          <w:szCs w:val="20"/>
        </w:rPr>
      </w:pPr>
    </w:p>
    <w:p w:rsidR="006417D1" w:rsidRPr="002802A3" w:rsidRDefault="006417D1" w:rsidP="006417D1">
      <w:pPr>
        <w:rPr>
          <w:b/>
          <w:sz w:val="20"/>
          <w:szCs w:val="20"/>
        </w:rPr>
      </w:pPr>
      <w:r w:rsidRPr="002802A3">
        <w:rPr>
          <w:b/>
          <w:sz w:val="20"/>
          <w:szCs w:val="20"/>
        </w:rPr>
        <w:t>Таблица 1.</w:t>
      </w:r>
    </w:p>
    <w:tbl>
      <w:tblPr>
        <w:tblW w:w="1049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828"/>
        <w:gridCol w:w="992"/>
        <w:gridCol w:w="567"/>
        <w:gridCol w:w="1701"/>
        <w:gridCol w:w="3402"/>
      </w:tblGrid>
      <w:tr w:rsidR="006417D1" w:rsidRPr="002802A3" w:rsidTr="00CC4906">
        <w:trPr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7D1" w:rsidRPr="002802A3" w:rsidRDefault="006417D1" w:rsidP="006417D1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Строки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D1" w:rsidRPr="002802A3" w:rsidRDefault="006417D1" w:rsidP="006417D1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 xml:space="preserve">Раздел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7D1" w:rsidRPr="002802A3" w:rsidRDefault="006417D1" w:rsidP="006417D1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7D1" w:rsidRPr="002802A3" w:rsidRDefault="006417D1" w:rsidP="006417D1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Соотношение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7D1" w:rsidRPr="002802A3" w:rsidRDefault="006417D1" w:rsidP="006417D1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Контроль показателей</w:t>
            </w:r>
          </w:p>
        </w:tc>
      </w:tr>
      <w:tr w:rsidR="00C616E2" w:rsidRPr="002802A3" w:rsidTr="00CC490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6E2" w:rsidRPr="002802A3" w:rsidRDefault="00C616E2" w:rsidP="000B32C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Р%000, </w:t>
            </w:r>
            <w:r>
              <w:rPr>
                <w:sz w:val="20"/>
                <w:szCs w:val="20"/>
              </w:rPr>
              <w:t xml:space="preserve">Р%100, Р%110, Р%120, Р%130, Р%140,  </w:t>
            </w:r>
            <w:r w:rsidRPr="002802A3">
              <w:rPr>
                <w:sz w:val="20"/>
                <w:szCs w:val="20"/>
              </w:rPr>
              <w:t xml:space="preserve">Р%200, Р%210, Р%220, Р%230, Р%240, Р%300, </w:t>
            </w:r>
            <w:r>
              <w:rPr>
                <w:sz w:val="20"/>
                <w:szCs w:val="20"/>
              </w:rPr>
              <w:t xml:space="preserve">Р%310, Р%320, Р%400, Р%410, Р%450, Р%460, </w:t>
            </w:r>
            <w:r w:rsidRPr="002802A3">
              <w:rPr>
                <w:sz w:val="20"/>
                <w:szCs w:val="20"/>
              </w:rPr>
              <w:t xml:space="preserve">Р%500, </w:t>
            </w:r>
            <w:r>
              <w:rPr>
                <w:sz w:val="20"/>
                <w:szCs w:val="20"/>
              </w:rPr>
              <w:t xml:space="preserve">Р%510, </w:t>
            </w:r>
            <w:r>
              <w:rPr>
                <w:sz w:val="20"/>
                <w:szCs w:val="20"/>
              </w:rPr>
              <w:lastRenderedPageBreak/>
              <w:t xml:space="preserve">Р%520, </w:t>
            </w:r>
            <w:r w:rsidRPr="002802A3">
              <w:rPr>
                <w:sz w:val="20"/>
                <w:szCs w:val="20"/>
              </w:rPr>
              <w:t xml:space="preserve">Р%600, </w:t>
            </w:r>
            <w:r>
              <w:rPr>
                <w:sz w:val="20"/>
                <w:szCs w:val="20"/>
              </w:rPr>
              <w:t>Р%610, Р%620,</w:t>
            </w:r>
            <w:r w:rsidR="000B32C1">
              <w:rPr>
                <w:sz w:val="20"/>
                <w:szCs w:val="20"/>
              </w:rPr>
              <w:t xml:space="preserve"> Р%630, </w:t>
            </w:r>
            <w:r w:rsidRPr="002802A3">
              <w:rPr>
                <w:sz w:val="20"/>
                <w:szCs w:val="20"/>
              </w:rPr>
              <w:t>Р%700, Р%800</w:t>
            </w:r>
            <w:r>
              <w:rPr>
                <w:sz w:val="20"/>
                <w:szCs w:val="20"/>
              </w:rPr>
              <w:t>,</w:t>
            </w:r>
            <w:r w:rsidR="000B32C1">
              <w:rPr>
                <w:sz w:val="20"/>
                <w:szCs w:val="20"/>
              </w:rPr>
              <w:t xml:space="preserve"> Р%810,</w:t>
            </w:r>
            <w:r>
              <w:rPr>
                <w:sz w:val="20"/>
                <w:szCs w:val="20"/>
              </w:rPr>
              <w:t xml:space="preserve"> Р%820, Р%830, Р%840, Р%850, Р%860 </w:t>
            </w:r>
            <w:r w:rsidR="004029E6" w:rsidRPr="002802A3">
              <w:rPr>
                <w:sz w:val="20"/>
                <w:szCs w:val="20"/>
              </w:rPr>
              <w:t>в строках, составляющих строку</w:t>
            </w:r>
            <w:r w:rsidR="004029E6">
              <w:rPr>
                <w:sz w:val="20"/>
                <w:szCs w:val="20"/>
              </w:rPr>
              <w:t xml:space="preserve"> 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6E2" w:rsidRPr="002802A3" w:rsidRDefault="00C616E2" w:rsidP="00AD686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6E2" w:rsidRPr="002802A3" w:rsidRDefault="00C616E2" w:rsidP="00AD686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6E2" w:rsidRPr="002802A3" w:rsidRDefault="00C616E2" w:rsidP="00AD686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 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6E2" w:rsidRPr="002802A3" w:rsidRDefault="00C616E2" w:rsidP="00C616E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Отражение показателей по группировочным кодам видов расходов недопустимо</w:t>
            </w:r>
          </w:p>
        </w:tc>
      </w:tr>
      <w:tr w:rsidR="00C616E2" w:rsidRPr="002802A3" w:rsidTr="00CC490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6E2" w:rsidRPr="002802A3" w:rsidRDefault="00C616E2" w:rsidP="00AD686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</w:t>
            </w:r>
            <w:r w:rsidRPr="002802A3">
              <w:rPr>
                <w:sz w:val="20"/>
                <w:szCs w:val="20"/>
              </w:rPr>
              <w:t>%000</w:t>
            </w:r>
            <w:r>
              <w:rPr>
                <w:sz w:val="20"/>
                <w:szCs w:val="20"/>
              </w:rPr>
              <w:t xml:space="preserve">, </w:t>
            </w:r>
            <w:r w:rsidRPr="002802A3">
              <w:rPr>
                <w:sz w:val="20"/>
                <w:szCs w:val="20"/>
              </w:rPr>
              <w:t>И % 170, И % 300, И % 400, И % 500, И % 600, И % 700, И % 800</w:t>
            </w:r>
          </w:p>
          <w:p w:rsidR="00C616E2" w:rsidRPr="002802A3" w:rsidRDefault="00C616E2" w:rsidP="004029E6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в строках, составляющих строку 5</w:t>
            </w:r>
            <w:r w:rsidR="004029E6">
              <w:rPr>
                <w:sz w:val="20"/>
                <w:szCs w:val="20"/>
              </w:rPr>
              <w:t>1</w:t>
            </w:r>
            <w:r w:rsidRPr="002802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6E2" w:rsidRPr="002802A3" w:rsidRDefault="00C616E2" w:rsidP="00AD686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6E2" w:rsidRPr="002802A3" w:rsidRDefault="00C616E2" w:rsidP="00AD686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6E2" w:rsidRPr="002802A3" w:rsidRDefault="00C616E2" w:rsidP="00AD686C">
            <w:pPr>
              <w:snapToGrid w:val="0"/>
              <w:rPr>
                <w:sz w:val="20"/>
                <w:szCs w:val="20"/>
                <w:lang w:val="en-US"/>
              </w:rPr>
            </w:pPr>
            <w:r w:rsidRPr="002802A3">
              <w:rPr>
                <w:sz w:val="20"/>
                <w:szCs w:val="20"/>
                <w:lang w:val="en-US"/>
              </w:rPr>
              <w:t xml:space="preserve"> = 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6E2" w:rsidRPr="002802A3" w:rsidRDefault="009D2E67" w:rsidP="006B27F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C616E2" w:rsidRPr="002802A3">
              <w:rPr>
                <w:sz w:val="20"/>
                <w:szCs w:val="20"/>
              </w:rPr>
              <w:t xml:space="preserve">тражение показателей по группировочным кодам </w:t>
            </w:r>
            <w:r w:rsidR="00931076" w:rsidRPr="00931076">
              <w:rPr>
                <w:sz w:val="20"/>
                <w:szCs w:val="20"/>
              </w:rPr>
              <w:t>аналитических групп вида источников финансирования дефицитов бюджето</w:t>
            </w:r>
            <w:r w:rsidR="00891B1C">
              <w:rPr>
                <w:sz w:val="20"/>
                <w:szCs w:val="20"/>
              </w:rPr>
              <w:t>в</w:t>
            </w:r>
            <w:r w:rsidR="00C616E2" w:rsidRPr="002802A3">
              <w:rPr>
                <w:sz w:val="20"/>
                <w:szCs w:val="20"/>
              </w:rPr>
              <w:t xml:space="preserve"> 170, 300, 400, 500, 600, 700, 800 недопустимо </w:t>
            </w:r>
          </w:p>
        </w:tc>
      </w:tr>
      <w:tr w:rsidR="00C737F9" w:rsidRPr="002802A3" w:rsidTr="00CC490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F9" w:rsidRDefault="00C737F9" w:rsidP="00AD686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Строки 510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7F9" w:rsidRDefault="00C737F9" w:rsidP="00AD686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F9" w:rsidRDefault="00C737F9" w:rsidP="00AD686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F9" w:rsidRPr="002C51CA" w:rsidRDefault="00C737F9" w:rsidP="00AD686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 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7F9" w:rsidRDefault="00C737F9" w:rsidP="00AD686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Графа 6 в разделе 2  не заполняется</w:t>
            </w:r>
          </w:p>
        </w:tc>
      </w:tr>
      <w:tr w:rsidR="00C737F9" w:rsidRPr="002802A3" w:rsidTr="00CC490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F9" w:rsidRDefault="00C737F9" w:rsidP="00D934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Строки 510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7F9" w:rsidRDefault="00C737F9" w:rsidP="00D934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F9" w:rsidRDefault="00C737F9" w:rsidP="00D934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F9" w:rsidRPr="003F5161" w:rsidRDefault="00C737F9" w:rsidP="00D934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 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7F9" w:rsidRDefault="00C737F9" w:rsidP="00D934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Графа 8 в разделе 2  не заполняется</w:t>
            </w:r>
          </w:p>
        </w:tc>
      </w:tr>
      <w:tr w:rsidR="0084489B" w:rsidRPr="002802A3" w:rsidTr="00CC490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9B" w:rsidRDefault="0084489B" w:rsidP="008448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Строки 910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89B" w:rsidRDefault="0084489B" w:rsidP="00D934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9B" w:rsidRDefault="0084489B" w:rsidP="00D934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9B" w:rsidRPr="003F5161" w:rsidRDefault="0084489B" w:rsidP="00D934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 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89B" w:rsidRDefault="0084489B" w:rsidP="008448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Графа 11 в разделе 3.1  не заполняется</w:t>
            </w:r>
          </w:p>
        </w:tc>
      </w:tr>
      <w:tr w:rsidR="0084489B" w:rsidRPr="002802A3" w:rsidTr="00CC490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9B" w:rsidRDefault="0084489B" w:rsidP="008448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Строки 910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89B" w:rsidRDefault="0084489B" w:rsidP="00D934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9B" w:rsidRDefault="0084489B" w:rsidP="00D934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9B" w:rsidRPr="003F5161" w:rsidRDefault="0084489B" w:rsidP="00D934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 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89B" w:rsidRDefault="0084489B" w:rsidP="008448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Графа 12 в разделе 3.1  не заполняется</w:t>
            </w:r>
          </w:p>
        </w:tc>
      </w:tr>
      <w:tr w:rsidR="0084489B" w:rsidRPr="002802A3" w:rsidTr="00CC490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9B" w:rsidRDefault="0084489B" w:rsidP="008448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Строки 911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89B" w:rsidRDefault="0084489B" w:rsidP="00D934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9B" w:rsidRDefault="0084489B" w:rsidP="00D934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9B" w:rsidRPr="003F5161" w:rsidRDefault="0084489B" w:rsidP="00D934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 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89B" w:rsidRDefault="0084489B" w:rsidP="00D934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Графа 11 в разделе 3.1.1  не заполняется</w:t>
            </w:r>
          </w:p>
        </w:tc>
      </w:tr>
      <w:tr w:rsidR="0084489B" w:rsidRPr="002802A3" w:rsidTr="00CC490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9B" w:rsidRDefault="0084489B" w:rsidP="008448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Строки 911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89B" w:rsidRDefault="0084489B" w:rsidP="00D934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9B" w:rsidRDefault="0084489B" w:rsidP="00D934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9B" w:rsidRPr="003F5161" w:rsidRDefault="0084489B" w:rsidP="00D934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 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89B" w:rsidRDefault="0084489B" w:rsidP="00D934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Графа 12 в разделе 3.1.1  не заполняется</w:t>
            </w:r>
          </w:p>
        </w:tc>
      </w:tr>
      <w:tr w:rsidR="0084489B" w:rsidRPr="002802A3" w:rsidTr="00CC490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9B" w:rsidRDefault="0084489B" w:rsidP="008448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Строки 912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89B" w:rsidRDefault="0084489B" w:rsidP="008448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9B" w:rsidRDefault="0084489B" w:rsidP="00D934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9B" w:rsidRPr="003F5161" w:rsidRDefault="0084489B" w:rsidP="00D934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 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89B" w:rsidRDefault="0084489B" w:rsidP="008448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Графа 11 в разделе 3.1.2  не заполняется</w:t>
            </w:r>
          </w:p>
        </w:tc>
      </w:tr>
      <w:tr w:rsidR="0084489B" w:rsidRPr="002802A3" w:rsidTr="00CC490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9B" w:rsidRDefault="0084489B" w:rsidP="008448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Строки 912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89B" w:rsidRDefault="0084489B" w:rsidP="008448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9B" w:rsidRDefault="0084489B" w:rsidP="00D934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9B" w:rsidRPr="003F5161" w:rsidRDefault="0084489B" w:rsidP="00D934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 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89B" w:rsidRDefault="0084489B" w:rsidP="008448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Графа 12 в разделе 3.1.2  не заполняется</w:t>
            </w:r>
          </w:p>
        </w:tc>
      </w:tr>
      <w:tr w:rsidR="0084489B" w:rsidRPr="002802A3" w:rsidTr="00CC490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9B" w:rsidRDefault="0084489B" w:rsidP="008448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Строки 913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89B" w:rsidRDefault="0084489B" w:rsidP="008448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9B" w:rsidRDefault="0084489B" w:rsidP="00D934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9B" w:rsidRPr="003F5161" w:rsidRDefault="0084489B" w:rsidP="00D934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 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89B" w:rsidRDefault="0084489B" w:rsidP="008448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Графа 11 в разделе 3.1.3  не заполняется</w:t>
            </w:r>
          </w:p>
        </w:tc>
      </w:tr>
      <w:tr w:rsidR="0084489B" w:rsidRPr="002802A3" w:rsidTr="00CC490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9B" w:rsidRDefault="0084489B" w:rsidP="008448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Строки 913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89B" w:rsidRDefault="0084489B" w:rsidP="008448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9B" w:rsidRDefault="0084489B" w:rsidP="00D934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9B" w:rsidRPr="003F5161" w:rsidRDefault="0084489B" w:rsidP="00D934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 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89B" w:rsidRDefault="0084489B" w:rsidP="008448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Графа 12 в разделе 3.1.3  не заполняется</w:t>
            </w:r>
          </w:p>
        </w:tc>
      </w:tr>
      <w:tr w:rsidR="0084489B" w:rsidRPr="002802A3" w:rsidTr="00CC490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9B" w:rsidRDefault="0084489B" w:rsidP="008448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Строки 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89B" w:rsidRDefault="0084489B" w:rsidP="008448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9B" w:rsidRDefault="0084489B" w:rsidP="00D934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9B" w:rsidRPr="003F5161" w:rsidRDefault="0084489B" w:rsidP="00D934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 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89B" w:rsidRDefault="0084489B" w:rsidP="008448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Графа 11 в разделе 3.1.4  не заполняется</w:t>
            </w:r>
          </w:p>
        </w:tc>
      </w:tr>
      <w:tr w:rsidR="0084489B" w:rsidRPr="002802A3" w:rsidTr="00CC490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9B" w:rsidRDefault="0084489B" w:rsidP="008448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Строки 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89B" w:rsidRDefault="0084489B" w:rsidP="008448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9B" w:rsidRDefault="0084489B" w:rsidP="00D934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9B" w:rsidRPr="003F5161" w:rsidRDefault="0084489B" w:rsidP="00D934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 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89B" w:rsidRDefault="0084489B" w:rsidP="008448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Графа 12 в разделе 3.1.4  не заполняется</w:t>
            </w:r>
          </w:p>
        </w:tc>
      </w:tr>
      <w:tr w:rsidR="005226DD" w:rsidRPr="002802A3" w:rsidTr="00CC490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6DD" w:rsidRDefault="005226DD" w:rsidP="005226D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Строки 920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DD" w:rsidRDefault="005226DD" w:rsidP="005226D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6DD" w:rsidRDefault="005226DD" w:rsidP="00D934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6DD" w:rsidRPr="003F5161" w:rsidRDefault="005226DD" w:rsidP="00D934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 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DD" w:rsidRDefault="005226DD" w:rsidP="005226D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Графа 11 в разделе 3.2  не заполняется</w:t>
            </w:r>
          </w:p>
        </w:tc>
      </w:tr>
      <w:tr w:rsidR="005226DD" w:rsidRPr="002802A3" w:rsidTr="00CC490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6DD" w:rsidRDefault="005226DD" w:rsidP="00E809D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Строки 92</w:t>
            </w:r>
            <w:r w:rsidR="00E809D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DD" w:rsidRDefault="005226DD" w:rsidP="00E809D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6DD" w:rsidRDefault="005226DD" w:rsidP="00D934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6DD" w:rsidRPr="003F5161" w:rsidRDefault="005226DD" w:rsidP="00D934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 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DD" w:rsidRDefault="005226DD" w:rsidP="00E809D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Графа 12 в разделе 3.</w:t>
            </w:r>
            <w:r w:rsidR="00E809D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 не заполняется</w:t>
            </w:r>
          </w:p>
        </w:tc>
      </w:tr>
      <w:tr w:rsidR="00E809DC" w:rsidRPr="002802A3" w:rsidTr="00CC490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9DC" w:rsidRDefault="00E809DC" w:rsidP="00E809D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Строки 921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9DC" w:rsidRDefault="00E809DC" w:rsidP="00D934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9DC" w:rsidRDefault="00E809DC" w:rsidP="00D934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9DC" w:rsidRPr="003F5161" w:rsidRDefault="00E809DC" w:rsidP="00D934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 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9DC" w:rsidRDefault="00E809DC" w:rsidP="00D934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Графа 11 в разделе 3.2.1  не заполняется</w:t>
            </w:r>
          </w:p>
        </w:tc>
      </w:tr>
      <w:tr w:rsidR="00E809DC" w:rsidRPr="002802A3" w:rsidTr="00CC490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9DC" w:rsidRDefault="00E809DC" w:rsidP="00E809D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Строки 921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9DC" w:rsidRDefault="00E809DC" w:rsidP="00D934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9DC" w:rsidRDefault="00E809DC" w:rsidP="00D934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9DC" w:rsidRPr="003F5161" w:rsidRDefault="00E809DC" w:rsidP="00D934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 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9DC" w:rsidRDefault="00E809DC" w:rsidP="00D934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Графа 12 в разделе 3.2.1  не заполняется</w:t>
            </w:r>
          </w:p>
        </w:tc>
      </w:tr>
      <w:tr w:rsidR="00E809DC" w:rsidRPr="002802A3" w:rsidTr="00CC490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9DC" w:rsidRDefault="00E809DC" w:rsidP="00D934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Строки 922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9DC" w:rsidRDefault="00E809DC" w:rsidP="00D934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9DC" w:rsidRDefault="00E809DC" w:rsidP="00D934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9DC" w:rsidRPr="003F5161" w:rsidRDefault="00E809DC" w:rsidP="00D934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 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9DC" w:rsidRDefault="00E809DC" w:rsidP="00D934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Графа 11 в разделе 3.2.2  не заполняется</w:t>
            </w:r>
          </w:p>
        </w:tc>
      </w:tr>
      <w:tr w:rsidR="00E809DC" w:rsidRPr="002802A3" w:rsidTr="00CC490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9DC" w:rsidRDefault="00E809DC" w:rsidP="00D934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Строки 922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9DC" w:rsidRDefault="00E809DC" w:rsidP="00D934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9DC" w:rsidRDefault="00E809DC" w:rsidP="00D934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9DC" w:rsidRPr="003F5161" w:rsidRDefault="00E809DC" w:rsidP="00D934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 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9DC" w:rsidRDefault="00E809DC" w:rsidP="00D934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Графа 12 в разделе 3.2.2  не заполняется</w:t>
            </w:r>
          </w:p>
        </w:tc>
      </w:tr>
      <w:tr w:rsidR="00E809DC" w:rsidRPr="002802A3" w:rsidTr="00CC490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9DC" w:rsidRDefault="00E809DC" w:rsidP="00D934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Строки 923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9DC" w:rsidRDefault="00E809DC" w:rsidP="00D934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9DC" w:rsidRDefault="00E809DC" w:rsidP="00D934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9DC" w:rsidRPr="003F5161" w:rsidRDefault="00E809DC" w:rsidP="00D934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 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9DC" w:rsidRDefault="00E809DC" w:rsidP="00E809D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Графа 11 в разделе 3.2.3  не заполняется</w:t>
            </w:r>
          </w:p>
        </w:tc>
      </w:tr>
      <w:tr w:rsidR="00E809DC" w:rsidRPr="002802A3" w:rsidTr="00CC490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9DC" w:rsidRDefault="00E809DC" w:rsidP="00D934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Строки 923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9DC" w:rsidRDefault="00E809DC" w:rsidP="00D934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9DC" w:rsidRDefault="00E809DC" w:rsidP="00D934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9DC" w:rsidRPr="003F5161" w:rsidRDefault="00E809DC" w:rsidP="00D934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 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9DC" w:rsidRDefault="00E809DC" w:rsidP="00D934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Графа 12 в разделе 3.2.3  не заполняется</w:t>
            </w:r>
          </w:p>
        </w:tc>
      </w:tr>
      <w:tr w:rsidR="00E809DC" w:rsidRPr="002802A3" w:rsidTr="00CC490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9DC" w:rsidRDefault="00E809DC" w:rsidP="00D934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Строки 924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9DC" w:rsidRDefault="00E809DC" w:rsidP="00D934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9DC" w:rsidRDefault="00E809DC" w:rsidP="00D934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9DC" w:rsidRPr="003F5161" w:rsidRDefault="00E809DC" w:rsidP="00D934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 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9DC" w:rsidRDefault="00E809DC" w:rsidP="00D934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Графа 11 в разделе 3.2.4  не заполняется</w:t>
            </w:r>
          </w:p>
        </w:tc>
      </w:tr>
      <w:tr w:rsidR="00E809DC" w:rsidRPr="002802A3" w:rsidTr="00CC490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9DC" w:rsidRDefault="00E809DC" w:rsidP="00D934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Строки 924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9DC" w:rsidRDefault="00E809DC" w:rsidP="00D934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9DC" w:rsidRDefault="00E809DC" w:rsidP="00D934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9DC" w:rsidRPr="003F5161" w:rsidRDefault="00E809DC" w:rsidP="00D934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 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9DC" w:rsidRDefault="00E809DC" w:rsidP="00D934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Графа 12 в разделе 3.2.4  не заполняется</w:t>
            </w:r>
          </w:p>
        </w:tc>
      </w:tr>
    </w:tbl>
    <w:p w:rsidR="006417D1" w:rsidRDefault="006417D1" w:rsidP="006417D1">
      <w:pPr>
        <w:rPr>
          <w:b/>
          <w:sz w:val="20"/>
          <w:szCs w:val="20"/>
        </w:rPr>
      </w:pPr>
    </w:p>
    <w:p w:rsidR="007A2FE6" w:rsidRDefault="007A2FE6" w:rsidP="007A2FE6">
      <w:pPr>
        <w:autoSpaceDE w:val="0"/>
        <w:rPr>
          <w:rStyle w:val="a3"/>
          <w:b/>
          <w:color w:val="000000"/>
          <w:sz w:val="20"/>
          <w:szCs w:val="20"/>
        </w:rPr>
      </w:pPr>
      <w:r w:rsidRPr="002802A3">
        <w:rPr>
          <w:rStyle w:val="a3"/>
          <w:b/>
          <w:color w:val="000000"/>
          <w:sz w:val="20"/>
          <w:szCs w:val="20"/>
        </w:rPr>
        <w:t xml:space="preserve">Контрольные соотношения для внутридокументного контроля </w:t>
      </w:r>
    </w:p>
    <w:p w:rsidR="00E809DC" w:rsidRDefault="00E809DC" w:rsidP="007A2FE6">
      <w:pPr>
        <w:autoSpaceDE w:val="0"/>
        <w:rPr>
          <w:rStyle w:val="a3"/>
          <w:b/>
          <w:color w:val="000000"/>
          <w:sz w:val="20"/>
          <w:szCs w:val="20"/>
        </w:rPr>
      </w:pPr>
    </w:p>
    <w:p w:rsidR="007A2FE6" w:rsidRPr="002802A3" w:rsidRDefault="00E809DC" w:rsidP="007A2FE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Таблица 2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0"/>
        <w:gridCol w:w="736"/>
        <w:gridCol w:w="992"/>
        <w:gridCol w:w="567"/>
        <w:gridCol w:w="1418"/>
        <w:gridCol w:w="851"/>
        <w:gridCol w:w="4225"/>
      </w:tblGrid>
      <w:tr w:rsidR="007A2FE6" w:rsidRPr="002802A3" w:rsidTr="00CC4906">
        <w:trPr>
          <w:trHeight w:val="345"/>
          <w:tblHeader/>
        </w:trPr>
        <w:tc>
          <w:tcPr>
            <w:tcW w:w="851" w:type="dxa"/>
          </w:tcPr>
          <w:p w:rsidR="007A2FE6" w:rsidRPr="002802A3" w:rsidRDefault="007A2FE6" w:rsidP="00D9349B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Раздел</w:t>
            </w:r>
          </w:p>
        </w:tc>
        <w:tc>
          <w:tcPr>
            <w:tcW w:w="850" w:type="dxa"/>
            <w:shd w:val="clear" w:color="auto" w:fill="auto"/>
          </w:tcPr>
          <w:p w:rsidR="007A2FE6" w:rsidRPr="002802A3" w:rsidRDefault="007A2FE6" w:rsidP="00D9349B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736" w:type="dxa"/>
            <w:shd w:val="clear" w:color="auto" w:fill="auto"/>
          </w:tcPr>
          <w:p w:rsidR="007A2FE6" w:rsidRPr="002802A3" w:rsidRDefault="007A2FE6" w:rsidP="00D9349B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992" w:type="dxa"/>
            <w:shd w:val="clear" w:color="auto" w:fill="auto"/>
          </w:tcPr>
          <w:p w:rsidR="007A2FE6" w:rsidRPr="002802A3" w:rsidRDefault="007A2FE6" w:rsidP="00D9349B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Соотношение</w:t>
            </w:r>
          </w:p>
        </w:tc>
        <w:tc>
          <w:tcPr>
            <w:tcW w:w="567" w:type="dxa"/>
          </w:tcPr>
          <w:p w:rsidR="007A2FE6" w:rsidRPr="002802A3" w:rsidRDefault="007A2FE6" w:rsidP="00D9349B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Раздел</w:t>
            </w:r>
          </w:p>
        </w:tc>
        <w:tc>
          <w:tcPr>
            <w:tcW w:w="1418" w:type="dxa"/>
            <w:shd w:val="clear" w:color="auto" w:fill="auto"/>
          </w:tcPr>
          <w:p w:rsidR="007A2FE6" w:rsidRPr="002802A3" w:rsidRDefault="007A2FE6" w:rsidP="00D9349B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851" w:type="dxa"/>
            <w:shd w:val="clear" w:color="auto" w:fill="auto"/>
          </w:tcPr>
          <w:p w:rsidR="007A2FE6" w:rsidRPr="002802A3" w:rsidRDefault="007A2FE6" w:rsidP="00D9349B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4225" w:type="dxa"/>
            <w:shd w:val="clear" w:color="auto" w:fill="auto"/>
          </w:tcPr>
          <w:p w:rsidR="007A2FE6" w:rsidRPr="002802A3" w:rsidRDefault="007A2FE6" w:rsidP="00D9349B">
            <w:pPr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Контроль показателей</w:t>
            </w:r>
          </w:p>
        </w:tc>
      </w:tr>
      <w:tr w:rsidR="007A2FE6" w:rsidRPr="002802A3" w:rsidTr="00CC4906">
        <w:trPr>
          <w:trHeight w:val="345"/>
        </w:trPr>
        <w:tc>
          <w:tcPr>
            <w:tcW w:w="851" w:type="dxa"/>
          </w:tcPr>
          <w:p w:rsidR="007A2FE6" w:rsidRPr="002802A3" w:rsidRDefault="007A2FE6" w:rsidP="00D9349B">
            <w:pPr>
              <w:jc w:val="center"/>
              <w:rPr>
                <w:sz w:val="20"/>
                <w:szCs w:val="20"/>
                <w:lang w:val="en-US"/>
              </w:rPr>
            </w:pPr>
            <w:r w:rsidRPr="002802A3">
              <w:rPr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850" w:type="dxa"/>
            <w:shd w:val="clear" w:color="auto" w:fill="auto"/>
          </w:tcPr>
          <w:p w:rsidR="007A2FE6" w:rsidRPr="002802A3" w:rsidRDefault="007A2FE6" w:rsidP="00D93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36" w:type="dxa"/>
            <w:shd w:val="clear" w:color="auto" w:fill="auto"/>
          </w:tcPr>
          <w:p w:rsidR="007A2FE6" w:rsidRPr="002802A3" w:rsidRDefault="007A2FE6" w:rsidP="00D93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7A2FE6" w:rsidRPr="002802A3" w:rsidRDefault="007A2FE6" w:rsidP="00D9349B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567" w:type="dxa"/>
          </w:tcPr>
          <w:p w:rsidR="007A2FE6" w:rsidRPr="002802A3" w:rsidRDefault="007A2FE6" w:rsidP="00D9349B">
            <w:pPr>
              <w:jc w:val="center"/>
              <w:rPr>
                <w:sz w:val="20"/>
                <w:szCs w:val="20"/>
                <w:lang w:val="en-US"/>
              </w:rPr>
            </w:pPr>
            <w:r w:rsidRPr="002802A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A2FE6" w:rsidRPr="002802A3" w:rsidRDefault="007A2FE6" w:rsidP="007A2FE6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Сумма строк, формирующих строку </w:t>
            </w:r>
            <w:r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7A2FE6" w:rsidRPr="002802A3" w:rsidRDefault="007A2FE6" w:rsidP="00D93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4225" w:type="dxa"/>
            <w:shd w:val="clear" w:color="auto" w:fill="auto"/>
          </w:tcPr>
          <w:p w:rsidR="007A2FE6" w:rsidRPr="002802A3" w:rsidRDefault="007A2FE6" w:rsidP="007A2FE6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</w:t>
            </w:r>
            <w:r>
              <w:rPr>
                <w:sz w:val="20"/>
                <w:szCs w:val="20"/>
              </w:rPr>
              <w:t>200</w:t>
            </w:r>
            <w:r w:rsidRPr="002802A3">
              <w:rPr>
                <w:sz w:val="20"/>
                <w:szCs w:val="20"/>
              </w:rPr>
              <w:t xml:space="preserve"> &lt;&gt; Сумма строк, формирующих строку </w:t>
            </w:r>
            <w:r>
              <w:rPr>
                <w:sz w:val="20"/>
                <w:szCs w:val="20"/>
              </w:rPr>
              <w:t>20</w:t>
            </w:r>
            <w:r w:rsidRPr="002802A3">
              <w:rPr>
                <w:sz w:val="20"/>
                <w:szCs w:val="20"/>
              </w:rPr>
              <w:t>0 – недопустимо</w:t>
            </w:r>
          </w:p>
        </w:tc>
      </w:tr>
      <w:tr w:rsidR="007D3526" w:rsidRPr="002802A3" w:rsidTr="00CC4906">
        <w:trPr>
          <w:trHeight w:val="345"/>
        </w:trPr>
        <w:tc>
          <w:tcPr>
            <w:tcW w:w="851" w:type="dxa"/>
          </w:tcPr>
          <w:p w:rsidR="007D3526" w:rsidRPr="007D3526" w:rsidRDefault="007D3526" w:rsidP="00D93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D3526" w:rsidRDefault="007D3526" w:rsidP="00D93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736" w:type="dxa"/>
            <w:shd w:val="clear" w:color="auto" w:fill="auto"/>
          </w:tcPr>
          <w:p w:rsidR="007D3526" w:rsidRDefault="007D3526" w:rsidP="00D93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7D3526" w:rsidRPr="007D3526" w:rsidRDefault="007D3526" w:rsidP="00D9349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&gt;=</w:t>
            </w:r>
          </w:p>
        </w:tc>
        <w:tc>
          <w:tcPr>
            <w:tcW w:w="567" w:type="dxa"/>
          </w:tcPr>
          <w:p w:rsidR="007D3526" w:rsidRPr="002802A3" w:rsidRDefault="007D3526" w:rsidP="00D9349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D3526" w:rsidRPr="007D3526" w:rsidRDefault="007D3526" w:rsidP="007A2FE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7D3526" w:rsidRPr="007D3526" w:rsidRDefault="007D3526" w:rsidP="00D9349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4225" w:type="dxa"/>
            <w:shd w:val="clear" w:color="auto" w:fill="auto"/>
          </w:tcPr>
          <w:p w:rsidR="007D3526" w:rsidRPr="002802A3" w:rsidRDefault="007D3526" w:rsidP="007D3526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Раздел </w:t>
            </w:r>
            <w:r w:rsidRPr="007D3526">
              <w:rPr>
                <w:sz w:val="20"/>
                <w:szCs w:val="20"/>
              </w:rPr>
              <w:t>1</w:t>
            </w:r>
            <w:r w:rsidRPr="002802A3">
              <w:rPr>
                <w:sz w:val="20"/>
                <w:szCs w:val="20"/>
              </w:rPr>
              <w:t xml:space="preserve">, Гр. </w:t>
            </w:r>
            <w:r w:rsidRPr="007D3526">
              <w:rPr>
                <w:sz w:val="20"/>
                <w:szCs w:val="20"/>
              </w:rPr>
              <w:t>9</w:t>
            </w:r>
            <w:r w:rsidRPr="002802A3">
              <w:rPr>
                <w:sz w:val="20"/>
                <w:szCs w:val="20"/>
              </w:rPr>
              <w:t xml:space="preserve"> &lt; Раздел </w:t>
            </w:r>
            <w:r w:rsidRPr="007D3526">
              <w:rPr>
                <w:sz w:val="20"/>
                <w:szCs w:val="20"/>
              </w:rPr>
              <w:t>1</w:t>
            </w:r>
            <w:r w:rsidRPr="002802A3">
              <w:rPr>
                <w:sz w:val="20"/>
                <w:szCs w:val="20"/>
              </w:rPr>
              <w:t xml:space="preserve">, Гр. </w:t>
            </w:r>
            <w:r w:rsidRPr="007D3526">
              <w:rPr>
                <w:sz w:val="20"/>
                <w:szCs w:val="20"/>
              </w:rPr>
              <w:t>11</w:t>
            </w:r>
            <w:r w:rsidRPr="002802A3">
              <w:rPr>
                <w:sz w:val="20"/>
                <w:szCs w:val="20"/>
              </w:rPr>
              <w:t xml:space="preserve"> – недопустимо</w:t>
            </w:r>
          </w:p>
        </w:tc>
      </w:tr>
      <w:tr w:rsidR="007D3526" w:rsidRPr="002802A3" w:rsidTr="00CC4906">
        <w:trPr>
          <w:trHeight w:val="345"/>
        </w:trPr>
        <w:tc>
          <w:tcPr>
            <w:tcW w:w="851" w:type="dxa"/>
          </w:tcPr>
          <w:p w:rsidR="007D3526" w:rsidRPr="007D3526" w:rsidRDefault="007D3526" w:rsidP="00D9349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D3526" w:rsidRPr="007D3526" w:rsidRDefault="007D3526" w:rsidP="00D9349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736" w:type="dxa"/>
            <w:shd w:val="clear" w:color="auto" w:fill="auto"/>
          </w:tcPr>
          <w:p w:rsidR="007D3526" w:rsidRPr="007D3526" w:rsidRDefault="007D3526" w:rsidP="00D9349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7D3526" w:rsidRDefault="007D3526" w:rsidP="00D9349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&gt;=</w:t>
            </w:r>
          </w:p>
        </w:tc>
        <w:tc>
          <w:tcPr>
            <w:tcW w:w="567" w:type="dxa"/>
          </w:tcPr>
          <w:p w:rsidR="007D3526" w:rsidRDefault="007D3526" w:rsidP="00D9349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D3526" w:rsidRDefault="007D3526" w:rsidP="007A2FE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7D3526" w:rsidRDefault="007D3526" w:rsidP="00D9349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4225" w:type="dxa"/>
            <w:shd w:val="clear" w:color="auto" w:fill="auto"/>
          </w:tcPr>
          <w:p w:rsidR="007D3526" w:rsidRPr="002802A3" w:rsidRDefault="007D3526" w:rsidP="007D3526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Раздел </w:t>
            </w:r>
            <w:r w:rsidRPr="007D3526">
              <w:rPr>
                <w:sz w:val="20"/>
                <w:szCs w:val="20"/>
              </w:rPr>
              <w:t>1</w:t>
            </w:r>
            <w:r w:rsidRPr="002802A3">
              <w:rPr>
                <w:sz w:val="20"/>
                <w:szCs w:val="20"/>
              </w:rPr>
              <w:t xml:space="preserve">, Гр. </w:t>
            </w:r>
            <w:r w:rsidRPr="007D3526">
              <w:rPr>
                <w:sz w:val="20"/>
                <w:szCs w:val="20"/>
              </w:rPr>
              <w:t>10</w:t>
            </w:r>
            <w:r w:rsidRPr="002802A3">
              <w:rPr>
                <w:sz w:val="20"/>
                <w:szCs w:val="20"/>
              </w:rPr>
              <w:t xml:space="preserve"> &lt; Раздел </w:t>
            </w:r>
            <w:r w:rsidRPr="007D3526">
              <w:rPr>
                <w:sz w:val="20"/>
                <w:szCs w:val="20"/>
              </w:rPr>
              <w:t>1</w:t>
            </w:r>
            <w:r w:rsidRPr="002802A3">
              <w:rPr>
                <w:sz w:val="20"/>
                <w:szCs w:val="20"/>
              </w:rPr>
              <w:t xml:space="preserve">, Гр. </w:t>
            </w:r>
            <w:r w:rsidRPr="007D3526">
              <w:rPr>
                <w:sz w:val="20"/>
                <w:szCs w:val="20"/>
              </w:rPr>
              <w:t>12</w:t>
            </w:r>
            <w:r w:rsidRPr="002802A3">
              <w:rPr>
                <w:sz w:val="20"/>
                <w:szCs w:val="20"/>
              </w:rPr>
              <w:t xml:space="preserve"> – недопустимо</w:t>
            </w:r>
          </w:p>
        </w:tc>
      </w:tr>
      <w:tr w:rsidR="005D7979" w:rsidRPr="002802A3" w:rsidTr="00CC4906">
        <w:trPr>
          <w:trHeight w:val="345"/>
        </w:trPr>
        <w:tc>
          <w:tcPr>
            <w:tcW w:w="851" w:type="dxa"/>
          </w:tcPr>
          <w:p w:rsidR="005D7979" w:rsidRDefault="005D7979" w:rsidP="00D9349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D7979" w:rsidRDefault="005D7979" w:rsidP="00D9349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736" w:type="dxa"/>
            <w:shd w:val="clear" w:color="auto" w:fill="auto"/>
          </w:tcPr>
          <w:p w:rsidR="005D7979" w:rsidRDefault="005D7979" w:rsidP="00D9349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5D7979" w:rsidRPr="005D7979" w:rsidRDefault="005D7979" w:rsidP="005D797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&gt;=</w:t>
            </w:r>
          </w:p>
        </w:tc>
        <w:tc>
          <w:tcPr>
            <w:tcW w:w="567" w:type="dxa"/>
          </w:tcPr>
          <w:p w:rsidR="005D7979" w:rsidRPr="005D7979" w:rsidRDefault="005D7979" w:rsidP="00D93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D7979" w:rsidRPr="005D7979" w:rsidRDefault="005D7979" w:rsidP="007A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5D7979" w:rsidRPr="005D7979" w:rsidRDefault="005D7979" w:rsidP="00D93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25" w:type="dxa"/>
            <w:shd w:val="clear" w:color="auto" w:fill="auto"/>
          </w:tcPr>
          <w:p w:rsidR="005D7979" w:rsidRPr="002802A3" w:rsidRDefault="005D7979" w:rsidP="005D7979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Раздел </w:t>
            </w:r>
            <w:r>
              <w:rPr>
                <w:sz w:val="20"/>
                <w:szCs w:val="20"/>
              </w:rPr>
              <w:t>1</w:t>
            </w:r>
            <w:r w:rsidRPr="002802A3">
              <w:rPr>
                <w:sz w:val="20"/>
                <w:szCs w:val="20"/>
              </w:rPr>
              <w:t xml:space="preserve">, Гр. </w:t>
            </w:r>
            <w:r>
              <w:rPr>
                <w:sz w:val="20"/>
                <w:szCs w:val="20"/>
              </w:rPr>
              <w:t>11</w:t>
            </w:r>
            <w:r w:rsidRPr="002802A3">
              <w:rPr>
                <w:sz w:val="20"/>
                <w:szCs w:val="20"/>
              </w:rPr>
              <w:t xml:space="preserve"> &lt; Раздел </w:t>
            </w:r>
            <w:r w:rsidRPr="007D3526">
              <w:rPr>
                <w:sz w:val="20"/>
                <w:szCs w:val="20"/>
              </w:rPr>
              <w:t>1</w:t>
            </w:r>
            <w:r w:rsidRPr="002802A3">
              <w:rPr>
                <w:sz w:val="20"/>
                <w:szCs w:val="20"/>
              </w:rPr>
              <w:t xml:space="preserve">, Гр. </w:t>
            </w:r>
            <w:r w:rsidRPr="007D352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2802A3">
              <w:rPr>
                <w:sz w:val="20"/>
                <w:szCs w:val="20"/>
              </w:rPr>
              <w:t xml:space="preserve"> – недопустимо</w:t>
            </w:r>
          </w:p>
        </w:tc>
      </w:tr>
      <w:tr w:rsidR="007A2FE6" w:rsidRPr="002802A3" w:rsidTr="00CC4906">
        <w:trPr>
          <w:trHeight w:val="345"/>
        </w:trPr>
        <w:tc>
          <w:tcPr>
            <w:tcW w:w="851" w:type="dxa"/>
          </w:tcPr>
          <w:p w:rsidR="007A2FE6" w:rsidRPr="002802A3" w:rsidRDefault="007A2FE6" w:rsidP="00D9349B">
            <w:pPr>
              <w:jc w:val="center"/>
              <w:rPr>
                <w:sz w:val="20"/>
                <w:szCs w:val="20"/>
                <w:lang w:val="en-US"/>
              </w:rPr>
            </w:pPr>
            <w:r w:rsidRPr="002802A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A2FE6" w:rsidRPr="002802A3" w:rsidRDefault="007A2FE6" w:rsidP="00D93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736" w:type="dxa"/>
            <w:shd w:val="clear" w:color="auto" w:fill="auto"/>
          </w:tcPr>
          <w:p w:rsidR="007A2FE6" w:rsidRPr="002802A3" w:rsidRDefault="007A2FE6" w:rsidP="00D9349B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7A2FE6" w:rsidRPr="002802A3" w:rsidRDefault="007A2FE6" w:rsidP="00D9349B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567" w:type="dxa"/>
          </w:tcPr>
          <w:p w:rsidR="007A2FE6" w:rsidRPr="002802A3" w:rsidRDefault="007A2FE6" w:rsidP="00D9349B">
            <w:pPr>
              <w:jc w:val="center"/>
              <w:rPr>
                <w:sz w:val="20"/>
                <w:szCs w:val="20"/>
                <w:lang w:val="en-US"/>
              </w:rPr>
            </w:pPr>
            <w:r w:rsidRPr="002802A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A2FE6" w:rsidRPr="002802A3" w:rsidRDefault="007A2FE6" w:rsidP="007A2FE6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Сумма строк, формирующих строку </w:t>
            </w:r>
            <w:r>
              <w:rPr>
                <w:sz w:val="20"/>
                <w:szCs w:val="20"/>
              </w:rPr>
              <w:t>510</w:t>
            </w:r>
          </w:p>
        </w:tc>
        <w:tc>
          <w:tcPr>
            <w:tcW w:w="851" w:type="dxa"/>
            <w:shd w:val="clear" w:color="auto" w:fill="auto"/>
          </w:tcPr>
          <w:p w:rsidR="007A2FE6" w:rsidRPr="002802A3" w:rsidRDefault="007A2FE6" w:rsidP="00D9349B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4225" w:type="dxa"/>
            <w:shd w:val="clear" w:color="auto" w:fill="auto"/>
          </w:tcPr>
          <w:p w:rsidR="007A2FE6" w:rsidRPr="002802A3" w:rsidRDefault="007A2FE6" w:rsidP="007A2FE6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</w:t>
            </w:r>
            <w:r>
              <w:rPr>
                <w:sz w:val="20"/>
                <w:szCs w:val="20"/>
              </w:rPr>
              <w:t>510</w:t>
            </w:r>
            <w:r w:rsidRPr="002802A3">
              <w:rPr>
                <w:sz w:val="20"/>
                <w:szCs w:val="20"/>
              </w:rPr>
              <w:t xml:space="preserve"> &lt;&gt; Сумма строк, формирующих строку </w:t>
            </w:r>
            <w:r>
              <w:rPr>
                <w:sz w:val="20"/>
                <w:szCs w:val="20"/>
              </w:rPr>
              <w:t>510</w:t>
            </w:r>
            <w:r w:rsidRPr="002802A3">
              <w:rPr>
                <w:sz w:val="20"/>
                <w:szCs w:val="20"/>
              </w:rPr>
              <w:t xml:space="preserve"> – недопустимо</w:t>
            </w:r>
          </w:p>
        </w:tc>
      </w:tr>
      <w:tr w:rsidR="007D3526" w:rsidRPr="002802A3" w:rsidTr="00CC4906">
        <w:trPr>
          <w:trHeight w:val="345"/>
        </w:trPr>
        <w:tc>
          <w:tcPr>
            <w:tcW w:w="851" w:type="dxa"/>
          </w:tcPr>
          <w:p w:rsidR="007D3526" w:rsidRPr="007D3526" w:rsidRDefault="007D3526" w:rsidP="00D9349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D3526" w:rsidRDefault="007D3526" w:rsidP="00D93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736" w:type="dxa"/>
            <w:shd w:val="clear" w:color="auto" w:fill="auto"/>
          </w:tcPr>
          <w:p w:rsidR="007D3526" w:rsidRPr="002802A3" w:rsidRDefault="007D3526" w:rsidP="00D93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7D3526" w:rsidRPr="002802A3" w:rsidRDefault="007D3526" w:rsidP="00D93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&gt;=</w:t>
            </w:r>
          </w:p>
        </w:tc>
        <w:tc>
          <w:tcPr>
            <w:tcW w:w="567" w:type="dxa"/>
          </w:tcPr>
          <w:p w:rsidR="007D3526" w:rsidRPr="002802A3" w:rsidRDefault="007D3526" w:rsidP="00D9349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D3526" w:rsidRPr="002802A3" w:rsidRDefault="007D3526" w:rsidP="007A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7D3526" w:rsidRPr="002802A3" w:rsidRDefault="007D3526" w:rsidP="00D93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4225" w:type="dxa"/>
            <w:shd w:val="clear" w:color="auto" w:fill="auto"/>
          </w:tcPr>
          <w:p w:rsidR="007D3526" w:rsidRPr="002802A3" w:rsidRDefault="007D3526" w:rsidP="007A2FE6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Раздел </w:t>
            </w:r>
            <w:r w:rsidR="0027031A" w:rsidRPr="0027031A">
              <w:rPr>
                <w:sz w:val="20"/>
                <w:szCs w:val="20"/>
              </w:rPr>
              <w:t>2</w:t>
            </w:r>
            <w:r w:rsidRPr="002802A3">
              <w:rPr>
                <w:sz w:val="20"/>
                <w:szCs w:val="20"/>
              </w:rPr>
              <w:t xml:space="preserve">, Гр. </w:t>
            </w:r>
            <w:r w:rsidRPr="007D3526">
              <w:rPr>
                <w:sz w:val="20"/>
                <w:szCs w:val="20"/>
              </w:rPr>
              <w:t>9</w:t>
            </w:r>
            <w:r w:rsidRPr="002802A3">
              <w:rPr>
                <w:sz w:val="20"/>
                <w:szCs w:val="20"/>
              </w:rPr>
              <w:t xml:space="preserve"> &lt; Раздел </w:t>
            </w:r>
            <w:r w:rsidR="0027031A" w:rsidRPr="0027031A">
              <w:rPr>
                <w:sz w:val="20"/>
                <w:szCs w:val="20"/>
              </w:rPr>
              <w:t>2</w:t>
            </w:r>
            <w:r w:rsidRPr="002802A3">
              <w:rPr>
                <w:sz w:val="20"/>
                <w:szCs w:val="20"/>
              </w:rPr>
              <w:t xml:space="preserve">, Гр. </w:t>
            </w:r>
            <w:r w:rsidRPr="007D3526">
              <w:rPr>
                <w:sz w:val="20"/>
                <w:szCs w:val="20"/>
              </w:rPr>
              <w:t>11</w:t>
            </w:r>
            <w:r w:rsidRPr="002802A3">
              <w:rPr>
                <w:sz w:val="20"/>
                <w:szCs w:val="20"/>
              </w:rPr>
              <w:t xml:space="preserve"> – недопустимо</w:t>
            </w:r>
          </w:p>
        </w:tc>
      </w:tr>
      <w:tr w:rsidR="007D3526" w:rsidRPr="002802A3" w:rsidTr="00CC4906">
        <w:trPr>
          <w:trHeight w:val="345"/>
        </w:trPr>
        <w:tc>
          <w:tcPr>
            <w:tcW w:w="851" w:type="dxa"/>
          </w:tcPr>
          <w:p w:rsidR="007D3526" w:rsidRPr="002802A3" w:rsidRDefault="007D3526" w:rsidP="00D9349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D3526" w:rsidRDefault="007D3526" w:rsidP="00D93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736" w:type="dxa"/>
            <w:shd w:val="clear" w:color="auto" w:fill="auto"/>
          </w:tcPr>
          <w:p w:rsidR="007D3526" w:rsidRPr="002802A3" w:rsidRDefault="007D3526" w:rsidP="00D93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7D3526" w:rsidRPr="002802A3" w:rsidRDefault="007D3526" w:rsidP="00D93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&gt;=</w:t>
            </w:r>
          </w:p>
        </w:tc>
        <w:tc>
          <w:tcPr>
            <w:tcW w:w="567" w:type="dxa"/>
          </w:tcPr>
          <w:p w:rsidR="007D3526" w:rsidRPr="002802A3" w:rsidRDefault="007D3526" w:rsidP="00D9349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D3526" w:rsidRPr="002802A3" w:rsidRDefault="007D3526" w:rsidP="007A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7D3526" w:rsidRPr="002802A3" w:rsidRDefault="007D3526" w:rsidP="00D93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4225" w:type="dxa"/>
            <w:shd w:val="clear" w:color="auto" w:fill="auto"/>
          </w:tcPr>
          <w:p w:rsidR="007D3526" w:rsidRPr="002802A3" w:rsidRDefault="007D3526" w:rsidP="007A2FE6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Раздел </w:t>
            </w:r>
            <w:r w:rsidR="0027031A" w:rsidRPr="0027031A">
              <w:rPr>
                <w:sz w:val="20"/>
                <w:szCs w:val="20"/>
              </w:rPr>
              <w:t>2</w:t>
            </w:r>
            <w:r w:rsidRPr="002802A3">
              <w:rPr>
                <w:sz w:val="20"/>
                <w:szCs w:val="20"/>
              </w:rPr>
              <w:t xml:space="preserve">, Гр. </w:t>
            </w:r>
            <w:r w:rsidRPr="007D3526">
              <w:rPr>
                <w:sz w:val="20"/>
                <w:szCs w:val="20"/>
              </w:rPr>
              <w:t>10</w:t>
            </w:r>
            <w:r w:rsidRPr="002802A3">
              <w:rPr>
                <w:sz w:val="20"/>
                <w:szCs w:val="20"/>
              </w:rPr>
              <w:t xml:space="preserve"> &lt; Раздел </w:t>
            </w:r>
            <w:r w:rsidR="0027031A" w:rsidRPr="0027031A">
              <w:rPr>
                <w:sz w:val="20"/>
                <w:szCs w:val="20"/>
              </w:rPr>
              <w:t>2</w:t>
            </w:r>
            <w:r w:rsidRPr="002802A3">
              <w:rPr>
                <w:sz w:val="20"/>
                <w:szCs w:val="20"/>
              </w:rPr>
              <w:t xml:space="preserve">, Гр. </w:t>
            </w:r>
            <w:r w:rsidRPr="007D3526">
              <w:rPr>
                <w:sz w:val="20"/>
                <w:szCs w:val="20"/>
              </w:rPr>
              <w:t>12</w:t>
            </w:r>
            <w:r w:rsidRPr="002802A3">
              <w:rPr>
                <w:sz w:val="20"/>
                <w:szCs w:val="20"/>
              </w:rPr>
              <w:t xml:space="preserve"> – недопустимо</w:t>
            </w:r>
          </w:p>
        </w:tc>
      </w:tr>
      <w:tr w:rsidR="005D7979" w:rsidRPr="002802A3" w:rsidTr="00CC4906">
        <w:trPr>
          <w:trHeight w:val="345"/>
        </w:trPr>
        <w:tc>
          <w:tcPr>
            <w:tcW w:w="851" w:type="dxa"/>
          </w:tcPr>
          <w:p w:rsidR="005D7979" w:rsidRPr="005D7979" w:rsidRDefault="005D7979" w:rsidP="00D93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D7979" w:rsidRDefault="005D7979" w:rsidP="00D9349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736" w:type="dxa"/>
            <w:shd w:val="clear" w:color="auto" w:fill="auto"/>
          </w:tcPr>
          <w:p w:rsidR="005D7979" w:rsidRDefault="005D7979" w:rsidP="00D9349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5D7979" w:rsidRDefault="005D7979" w:rsidP="00D9349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&gt;=</w:t>
            </w:r>
          </w:p>
        </w:tc>
        <w:tc>
          <w:tcPr>
            <w:tcW w:w="567" w:type="dxa"/>
          </w:tcPr>
          <w:p w:rsidR="005D7979" w:rsidRDefault="005D7979" w:rsidP="00D9349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5D7979" w:rsidRDefault="005D7979" w:rsidP="007A2FE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5D7979" w:rsidRDefault="005D7979" w:rsidP="00D9349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25" w:type="dxa"/>
            <w:shd w:val="clear" w:color="auto" w:fill="auto"/>
          </w:tcPr>
          <w:p w:rsidR="005D7979" w:rsidRPr="002802A3" w:rsidRDefault="005D7979" w:rsidP="005D7979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Раздел </w:t>
            </w:r>
            <w:r>
              <w:rPr>
                <w:sz w:val="20"/>
                <w:szCs w:val="20"/>
              </w:rPr>
              <w:t>2</w:t>
            </w:r>
            <w:r w:rsidRPr="002802A3">
              <w:rPr>
                <w:sz w:val="20"/>
                <w:szCs w:val="20"/>
              </w:rPr>
              <w:t xml:space="preserve">, Гр. </w:t>
            </w:r>
            <w:r>
              <w:rPr>
                <w:sz w:val="20"/>
                <w:szCs w:val="20"/>
              </w:rPr>
              <w:t>11</w:t>
            </w:r>
            <w:r w:rsidRPr="002802A3">
              <w:rPr>
                <w:sz w:val="20"/>
                <w:szCs w:val="20"/>
              </w:rPr>
              <w:t xml:space="preserve"> &lt; Раздел </w:t>
            </w:r>
            <w:r>
              <w:rPr>
                <w:sz w:val="20"/>
                <w:szCs w:val="20"/>
              </w:rPr>
              <w:t>2</w:t>
            </w:r>
            <w:r w:rsidRPr="002802A3">
              <w:rPr>
                <w:sz w:val="20"/>
                <w:szCs w:val="20"/>
              </w:rPr>
              <w:t xml:space="preserve">, Гр. </w:t>
            </w:r>
            <w:r w:rsidRPr="007D352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2802A3">
              <w:rPr>
                <w:sz w:val="20"/>
                <w:szCs w:val="20"/>
              </w:rPr>
              <w:t xml:space="preserve"> – недопустимо</w:t>
            </w:r>
          </w:p>
        </w:tc>
      </w:tr>
      <w:tr w:rsidR="007A2FE6" w:rsidRPr="002802A3" w:rsidTr="00CC4906">
        <w:trPr>
          <w:trHeight w:val="345"/>
        </w:trPr>
        <w:tc>
          <w:tcPr>
            <w:tcW w:w="851" w:type="dxa"/>
          </w:tcPr>
          <w:p w:rsidR="007A2FE6" w:rsidRPr="002802A3" w:rsidRDefault="007A2FE6" w:rsidP="00D93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7A2FE6" w:rsidRPr="002802A3" w:rsidRDefault="007A2FE6" w:rsidP="00D93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736" w:type="dxa"/>
            <w:shd w:val="clear" w:color="auto" w:fill="auto"/>
          </w:tcPr>
          <w:p w:rsidR="007A2FE6" w:rsidRPr="002802A3" w:rsidRDefault="007A2FE6" w:rsidP="00D93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7A2FE6" w:rsidRPr="002802A3" w:rsidRDefault="007A2FE6" w:rsidP="00D9349B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567" w:type="dxa"/>
          </w:tcPr>
          <w:p w:rsidR="007A2FE6" w:rsidRPr="002802A3" w:rsidRDefault="007A2FE6" w:rsidP="00D93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A2FE6" w:rsidRPr="002802A3" w:rsidRDefault="007A2FE6" w:rsidP="00D93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 + 920</w:t>
            </w:r>
          </w:p>
        </w:tc>
        <w:tc>
          <w:tcPr>
            <w:tcW w:w="851" w:type="dxa"/>
            <w:shd w:val="clear" w:color="auto" w:fill="auto"/>
          </w:tcPr>
          <w:p w:rsidR="007A2FE6" w:rsidRPr="002802A3" w:rsidRDefault="007A2FE6" w:rsidP="00D93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4225" w:type="dxa"/>
            <w:shd w:val="clear" w:color="auto" w:fill="auto"/>
          </w:tcPr>
          <w:p w:rsidR="007A2FE6" w:rsidRPr="002802A3" w:rsidRDefault="007A2FE6" w:rsidP="007A2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900</w:t>
            </w:r>
            <w:r w:rsidRPr="002802A3">
              <w:rPr>
                <w:sz w:val="20"/>
                <w:szCs w:val="20"/>
              </w:rPr>
              <w:t xml:space="preserve"> &lt;&gt; </w:t>
            </w:r>
            <w:r>
              <w:rPr>
                <w:sz w:val="20"/>
                <w:szCs w:val="20"/>
              </w:rPr>
              <w:t xml:space="preserve">Стр. 910 + Стр. 920 </w:t>
            </w:r>
            <w:r w:rsidRPr="002802A3">
              <w:rPr>
                <w:sz w:val="20"/>
                <w:szCs w:val="20"/>
              </w:rPr>
              <w:t xml:space="preserve">– недопустимо </w:t>
            </w:r>
          </w:p>
        </w:tc>
      </w:tr>
      <w:tr w:rsidR="007A2FE6" w:rsidRPr="002802A3" w:rsidTr="00CC4906">
        <w:trPr>
          <w:trHeight w:val="345"/>
        </w:trPr>
        <w:tc>
          <w:tcPr>
            <w:tcW w:w="851" w:type="dxa"/>
          </w:tcPr>
          <w:p w:rsidR="007A2FE6" w:rsidRPr="002802A3" w:rsidRDefault="007A2FE6" w:rsidP="00D93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7A2FE6" w:rsidRPr="002802A3" w:rsidRDefault="007A2FE6" w:rsidP="007A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36" w:type="dxa"/>
            <w:shd w:val="clear" w:color="auto" w:fill="auto"/>
          </w:tcPr>
          <w:p w:rsidR="007A2FE6" w:rsidRPr="002802A3" w:rsidRDefault="007A2FE6" w:rsidP="00D93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7A2FE6" w:rsidRPr="002802A3" w:rsidRDefault="007A2FE6" w:rsidP="00D9349B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567" w:type="dxa"/>
          </w:tcPr>
          <w:p w:rsidR="007A2FE6" w:rsidRPr="002802A3" w:rsidRDefault="007A2FE6" w:rsidP="00D93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A2FE6" w:rsidRPr="002802A3" w:rsidRDefault="007A2FE6" w:rsidP="007A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 + 912 + 913 + 914</w:t>
            </w:r>
          </w:p>
        </w:tc>
        <w:tc>
          <w:tcPr>
            <w:tcW w:w="851" w:type="dxa"/>
            <w:shd w:val="clear" w:color="auto" w:fill="auto"/>
          </w:tcPr>
          <w:p w:rsidR="007A2FE6" w:rsidRPr="002802A3" w:rsidRDefault="007A2FE6" w:rsidP="00D93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4225" w:type="dxa"/>
            <w:shd w:val="clear" w:color="auto" w:fill="auto"/>
          </w:tcPr>
          <w:p w:rsidR="007A2FE6" w:rsidRPr="002802A3" w:rsidRDefault="007A2FE6" w:rsidP="007A2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910</w:t>
            </w:r>
            <w:r w:rsidRPr="002802A3">
              <w:rPr>
                <w:sz w:val="20"/>
                <w:szCs w:val="20"/>
              </w:rPr>
              <w:t xml:space="preserve"> &lt;&gt; </w:t>
            </w:r>
            <w:r>
              <w:rPr>
                <w:sz w:val="20"/>
                <w:szCs w:val="20"/>
              </w:rPr>
              <w:t xml:space="preserve">Стр. 911 + Стр. 912 + Стр. 913 + Стр. 914  </w:t>
            </w:r>
            <w:r>
              <w:rPr>
                <w:sz w:val="20"/>
                <w:szCs w:val="20"/>
              </w:rPr>
              <w:br/>
            </w:r>
            <w:r w:rsidRPr="002802A3">
              <w:rPr>
                <w:sz w:val="20"/>
                <w:szCs w:val="20"/>
              </w:rPr>
              <w:t xml:space="preserve">– недопустимо </w:t>
            </w:r>
          </w:p>
        </w:tc>
      </w:tr>
      <w:tr w:rsidR="00B82178" w:rsidRPr="002802A3" w:rsidTr="00CC4906">
        <w:trPr>
          <w:trHeight w:val="345"/>
        </w:trPr>
        <w:tc>
          <w:tcPr>
            <w:tcW w:w="851" w:type="dxa"/>
          </w:tcPr>
          <w:p w:rsidR="00B82178" w:rsidRPr="002802A3" w:rsidRDefault="00B82178" w:rsidP="00D93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B82178" w:rsidRPr="002802A3" w:rsidRDefault="00B82178" w:rsidP="00B821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36" w:type="dxa"/>
            <w:shd w:val="clear" w:color="auto" w:fill="auto"/>
          </w:tcPr>
          <w:p w:rsidR="00B82178" w:rsidRPr="002802A3" w:rsidRDefault="00B82178" w:rsidP="00D93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B82178" w:rsidRPr="002802A3" w:rsidRDefault="00B82178" w:rsidP="00D9349B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567" w:type="dxa"/>
          </w:tcPr>
          <w:p w:rsidR="00B82178" w:rsidRPr="002802A3" w:rsidRDefault="00B82178" w:rsidP="00D93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B82178" w:rsidRPr="002802A3" w:rsidRDefault="00B82178" w:rsidP="00B821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 + 922 + 923 + 924</w:t>
            </w:r>
          </w:p>
        </w:tc>
        <w:tc>
          <w:tcPr>
            <w:tcW w:w="851" w:type="dxa"/>
            <w:shd w:val="clear" w:color="auto" w:fill="auto"/>
          </w:tcPr>
          <w:p w:rsidR="00B82178" w:rsidRPr="002802A3" w:rsidRDefault="00B82178" w:rsidP="00D93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4225" w:type="dxa"/>
            <w:shd w:val="clear" w:color="auto" w:fill="auto"/>
          </w:tcPr>
          <w:p w:rsidR="00B82178" w:rsidRPr="002802A3" w:rsidRDefault="00B82178" w:rsidP="00B82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920</w:t>
            </w:r>
            <w:r w:rsidRPr="002802A3">
              <w:rPr>
                <w:sz w:val="20"/>
                <w:szCs w:val="20"/>
              </w:rPr>
              <w:t xml:space="preserve"> &lt;&gt; </w:t>
            </w:r>
            <w:r>
              <w:rPr>
                <w:sz w:val="20"/>
                <w:szCs w:val="20"/>
              </w:rPr>
              <w:t xml:space="preserve">Стр. 921 + Стр. 922 + Стр. 923 + Стр. 924  </w:t>
            </w:r>
            <w:r>
              <w:rPr>
                <w:sz w:val="20"/>
                <w:szCs w:val="20"/>
              </w:rPr>
              <w:br/>
            </w:r>
            <w:r w:rsidRPr="002802A3">
              <w:rPr>
                <w:sz w:val="20"/>
                <w:szCs w:val="20"/>
              </w:rPr>
              <w:t xml:space="preserve">– недопустимо </w:t>
            </w:r>
          </w:p>
        </w:tc>
      </w:tr>
      <w:tr w:rsidR="00B82178" w:rsidRPr="002802A3" w:rsidTr="00CC4906">
        <w:trPr>
          <w:trHeight w:val="345"/>
        </w:trPr>
        <w:tc>
          <w:tcPr>
            <w:tcW w:w="851" w:type="dxa"/>
            <w:shd w:val="clear" w:color="auto" w:fill="auto"/>
          </w:tcPr>
          <w:p w:rsidR="00B82178" w:rsidRPr="002802A3" w:rsidRDefault="00B82178" w:rsidP="00D934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82178" w:rsidRPr="002802A3" w:rsidRDefault="00B82178" w:rsidP="00D93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736" w:type="dxa"/>
            <w:shd w:val="clear" w:color="auto" w:fill="auto"/>
          </w:tcPr>
          <w:p w:rsidR="00B82178" w:rsidRPr="002802A3" w:rsidRDefault="00B82178" w:rsidP="00D93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B82178" w:rsidRPr="002802A3" w:rsidRDefault="00B82178" w:rsidP="00D93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567" w:type="dxa"/>
            <w:shd w:val="clear" w:color="auto" w:fill="auto"/>
          </w:tcPr>
          <w:p w:rsidR="00B82178" w:rsidRPr="002802A3" w:rsidRDefault="00B82178" w:rsidP="00D934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82178" w:rsidRPr="002802A3" w:rsidRDefault="00B82178" w:rsidP="00B821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+ 510 +  900</w:t>
            </w:r>
          </w:p>
        </w:tc>
        <w:tc>
          <w:tcPr>
            <w:tcW w:w="851" w:type="dxa"/>
            <w:shd w:val="clear" w:color="auto" w:fill="auto"/>
          </w:tcPr>
          <w:p w:rsidR="00B82178" w:rsidRPr="002802A3" w:rsidRDefault="00B82178" w:rsidP="00D93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4225" w:type="dxa"/>
            <w:shd w:val="clear" w:color="auto" w:fill="auto"/>
          </w:tcPr>
          <w:p w:rsidR="00B82178" w:rsidRPr="002802A3" w:rsidRDefault="00B82178" w:rsidP="00B82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999</w:t>
            </w:r>
            <w:r w:rsidRPr="002802A3">
              <w:rPr>
                <w:sz w:val="20"/>
                <w:szCs w:val="20"/>
              </w:rPr>
              <w:t xml:space="preserve"> &lt;&gt; </w:t>
            </w:r>
            <w:r>
              <w:rPr>
                <w:sz w:val="20"/>
                <w:szCs w:val="20"/>
              </w:rPr>
              <w:t xml:space="preserve">Стр. 200 + Стр. 510 + Стр. 900 </w:t>
            </w:r>
            <w:r w:rsidRPr="002802A3">
              <w:rPr>
                <w:sz w:val="20"/>
                <w:szCs w:val="20"/>
              </w:rPr>
              <w:t xml:space="preserve">– недопустимо </w:t>
            </w:r>
          </w:p>
        </w:tc>
      </w:tr>
    </w:tbl>
    <w:p w:rsidR="007A2FE6" w:rsidRDefault="007A2FE6" w:rsidP="00AD686C">
      <w:pPr>
        <w:autoSpaceDE w:val="0"/>
        <w:rPr>
          <w:rStyle w:val="a3"/>
          <w:b/>
          <w:color w:val="000000"/>
          <w:sz w:val="20"/>
          <w:szCs w:val="20"/>
        </w:rPr>
      </w:pPr>
    </w:p>
    <w:p w:rsidR="00784D62" w:rsidRPr="002802A3" w:rsidRDefault="00784D62" w:rsidP="00F9001C">
      <w:pPr>
        <w:pStyle w:val="2"/>
        <w:jc w:val="left"/>
        <w:rPr>
          <w:b/>
          <w:sz w:val="24"/>
          <w:szCs w:val="24"/>
        </w:rPr>
      </w:pPr>
      <w:bookmarkStart w:id="19" w:name="_Toc501369116"/>
      <w:r w:rsidRPr="002802A3">
        <w:rPr>
          <w:b/>
          <w:sz w:val="24"/>
          <w:szCs w:val="24"/>
        </w:rPr>
        <w:t>2.</w:t>
      </w:r>
      <w:r w:rsidR="006417D1">
        <w:rPr>
          <w:b/>
          <w:sz w:val="24"/>
          <w:szCs w:val="24"/>
        </w:rPr>
        <w:t>4</w:t>
      </w:r>
      <w:r w:rsidRPr="002802A3">
        <w:rPr>
          <w:b/>
          <w:sz w:val="24"/>
          <w:szCs w:val="24"/>
        </w:rPr>
        <w:t>  Отчет об операциях по счетам Главной книги (ф. 0531981)</w:t>
      </w:r>
      <w:bookmarkEnd w:id="19"/>
    </w:p>
    <w:p w:rsidR="00784D62" w:rsidRPr="002802A3" w:rsidRDefault="00784D62" w:rsidP="008B0EAB">
      <w:pPr>
        <w:rPr>
          <w:b/>
        </w:rPr>
      </w:pPr>
      <w:r w:rsidRPr="002802A3">
        <w:rPr>
          <w:b/>
        </w:rPr>
        <w:t>(день)</w:t>
      </w:r>
    </w:p>
    <w:p w:rsidR="00784D62" w:rsidRPr="002802A3" w:rsidRDefault="00784D62" w:rsidP="00784D62"/>
    <w:p w:rsidR="00784D62" w:rsidRPr="002802A3" w:rsidRDefault="00784D62" w:rsidP="00784D62">
      <w:pPr>
        <w:rPr>
          <w:sz w:val="20"/>
          <w:szCs w:val="20"/>
        </w:rPr>
      </w:pPr>
      <w:r w:rsidRPr="002802A3">
        <w:rPr>
          <w:sz w:val="20"/>
          <w:szCs w:val="20"/>
        </w:rPr>
        <w:t>Показатели по кодам вида финансового обеспечения 2, 4, 5, 6, 7, 8, 9 недопустимы.</w:t>
      </w:r>
    </w:p>
    <w:p w:rsidR="00784D62" w:rsidRPr="00346730" w:rsidRDefault="00784D62" w:rsidP="00784D62">
      <w:pPr>
        <w:rPr>
          <w:sz w:val="20"/>
          <w:szCs w:val="20"/>
        </w:rPr>
      </w:pPr>
      <w:r w:rsidRPr="002802A3">
        <w:rPr>
          <w:sz w:val="20"/>
          <w:szCs w:val="20"/>
        </w:rPr>
        <w:t>Отражение показателей по группировочному счету бюджетного учета недопустимо (проверка по сегментам глав, раздел, подраздел, целевая статья, вид расходов).</w:t>
      </w:r>
    </w:p>
    <w:p w:rsidR="00C8475F" w:rsidRPr="00C8475F" w:rsidRDefault="00C8475F" w:rsidP="00784D62">
      <w:r>
        <w:rPr>
          <w:sz w:val="20"/>
          <w:szCs w:val="20"/>
        </w:rPr>
        <w:t>По КСБУ 140210 отражение  показателей с элемента</w:t>
      </w:r>
      <w:r w:rsidR="006D5BA2">
        <w:rPr>
          <w:sz w:val="20"/>
          <w:szCs w:val="20"/>
        </w:rPr>
        <w:t>ми</w:t>
      </w:r>
      <w:r>
        <w:rPr>
          <w:sz w:val="20"/>
          <w:szCs w:val="20"/>
        </w:rPr>
        <w:t xml:space="preserve"> кода доходов и источников финансирования дефицита федерального бюджета, отличными от «01»  - недопустимо.  </w:t>
      </w:r>
    </w:p>
    <w:p w:rsidR="00784D62" w:rsidRPr="002802A3" w:rsidRDefault="00784D62" w:rsidP="00784D62">
      <w:pPr>
        <w:jc w:val="both"/>
        <w:rPr>
          <w:sz w:val="20"/>
          <w:szCs w:val="20"/>
        </w:rPr>
      </w:pPr>
    </w:p>
    <w:p w:rsidR="00784D62" w:rsidRPr="002802A3" w:rsidRDefault="00784D62" w:rsidP="00784D62">
      <w:pPr>
        <w:autoSpaceDE w:val="0"/>
        <w:rPr>
          <w:rStyle w:val="a3"/>
          <w:b/>
          <w:color w:val="000000"/>
          <w:sz w:val="20"/>
          <w:szCs w:val="20"/>
        </w:rPr>
      </w:pPr>
      <w:r w:rsidRPr="002802A3">
        <w:rPr>
          <w:rStyle w:val="a3"/>
          <w:b/>
          <w:color w:val="000000"/>
          <w:sz w:val="20"/>
          <w:szCs w:val="20"/>
        </w:rPr>
        <w:t xml:space="preserve">Контрольные соотношения для внутридокументного контроля </w:t>
      </w:r>
    </w:p>
    <w:p w:rsidR="00784D62" w:rsidRPr="002802A3" w:rsidRDefault="00784D62" w:rsidP="00784D62">
      <w:pPr>
        <w:jc w:val="both"/>
        <w:rPr>
          <w:sz w:val="20"/>
          <w:szCs w:val="20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851"/>
        <w:gridCol w:w="850"/>
        <w:gridCol w:w="851"/>
        <w:gridCol w:w="1842"/>
        <w:gridCol w:w="709"/>
        <w:gridCol w:w="709"/>
        <w:gridCol w:w="2835"/>
      </w:tblGrid>
      <w:tr w:rsidR="00784D62" w:rsidRPr="002802A3" w:rsidTr="00CC4906">
        <w:trPr>
          <w:trHeight w:val="345"/>
        </w:trPr>
        <w:tc>
          <w:tcPr>
            <w:tcW w:w="567" w:type="dxa"/>
            <w:shd w:val="clear" w:color="auto" w:fill="auto"/>
          </w:tcPr>
          <w:p w:rsidR="00784D62" w:rsidRPr="002802A3" w:rsidRDefault="00784D62" w:rsidP="005F60A8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276" w:type="dxa"/>
            <w:shd w:val="clear" w:color="auto" w:fill="auto"/>
          </w:tcPr>
          <w:p w:rsidR="00784D62" w:rsidRPr="002802A3" w:rsidRDefault="00784D62" w:rsidP="005F60A8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851" w:type="dxa"/>
          </w:tcPr>
          <w:p w:rsidR="00784D62" w:rsidRPr="002802A3" w:rsidRDefault="00784D62" w:rsidP="005F60A8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Раздел</w:t>
            </w:r>
          </w:p>
        </w:tc>
        <w:tc>
          <w:tcPr>
            <w:tcW w:w="850" w:type="dxa"/>
            <w:shd w:val="clear" w:color="auto" w:fill="auto"/>
          </w:tcPr>
          <w:p w:rsidR="00784D62" w:rsidRPr="002802A3" w:rsidRDefault="00784D62" w:rsidP="005F60A8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851" w:type="dxa"/>
            <w:shd w:val="clear" w:color="auto" w:fill="auto"/>
          </w:tcPr>
          <w:p w:rsidR="00784D62" w:rsidRPr="002802A3" w:rsidRDefault="00784D62" w:rsidP="005F60A8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Соотношение</w:t>
            </w:r>
          </w:p>
        </w:tc>
        <w:tc>
          <w:tcPr>
            <w:tcW w:w="1842" w:type="dxa"/>
            <w:shd w:val="clear" w:color="auto" w:fill="auto"/>
          </w:tcPr>
          <w:p w:rsidR="00784D62" w:rsidRPr="002802A3" w:rsidRDefault="00784D62" w:rsidP="005F60A8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709" w:type="dxa"/>
          </w:tcPr>
          <w:p w:rsidR="00784D62" w:rsidRPr="002802A3" w:rsidRDefault="00784D62" w:rsidP="005F60A8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Раздел</w:t>
            </w:r>
          </w:p>
        </w:tc>
        <w:tc>
          <w:tcPr>
            <w:tcW w:w="709" w:type="dxa"/>
            <w:shd w:val="clear" w:color="auto" w:fill="auto"/>
          </w:tcPr>
          <w:p w:rsidR="00784D62" w:rsidRPr="002802A3" w:rsidRDefault="00784D62" w:rsidP="005F60A8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2835" w:type="dxa"/>
            <w:shd w:val="clear" w:color="auto" w:fill="auto"/>
          </w:tcPr>
          <w:p w:rsidR="00784D62" w:rsidRPr="002802A3" w:rsidRDefault="00784D62" w:rsidP="005F60A8">
            <w:pPr>
              <w:jc w:val="both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Контроль показателей</w:t>
            </w:r>
          </w:p>
        </w:tc>
      </w:tr>
      <w:tr w:rsidR="00784D62" w:rsidRPr="002802A3" w:rsidTr="00CC4906">
        <w:trPr>
          <w:trHeight w:val="345"/>
        </w:trPr>
        <w:tc>
          <w:tcPr>
            <w:tcW w:w="567" w:type="dxa"/>
            <w:shd w:val="clear" w:color="auto" w:fill="auto"/>
          </w:tcPr>
          <w:p w:rsidR="00784D62" w:rsidRPr="002802A3" w:rsidRDefault="00784D62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84D62" w:rsidRPr="002802A3" w:rsidRDefault="00784D62" w:rsidP="005F60A8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Строка «Итого»</w:t>
            </w:r>
          </w:p>
        </w:tc>
        <w:tc>
          <w:tcPr>
            <w:tcW w:w="851" w:type="dxa"/>
          </w:tcPr>
          <w:p w:rsidR="00784D62" w:rsidRPr="002802A3" w:rsidRDefault="00784D62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784D62" w:rsidRPr="002802A3" w:rsidRDefault="00784D62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784D62" w:rsidRPr="002802A3" w:rsidRDefault="00784D62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842" w:type="dxa"/>
            <w:shd w:val="clear" w:color="auto" w:fill="auto"/>
          </w:tcPr>
          <w:p w:rsidR="00784D62" w:rsidRPr="002802A3" w:rsidRDefault="00784D62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строк, формирующих строку «Итого»</w:t>
            </w:r>
          </w:p>
        </w:tc>
        <w:tc>
          <w:tcPr>
            <w:tcW w:w="709" w:type="dxa"/>
          </w:tcPr>
          <w:p w:rsidR="00784D62" w:rsidRPr="002802A3" w:rsidRDefault="00784D62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784D62" w:rsidRPr="002802A3" w:rsidRDefault="00784D62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2835" w:type="dxa"/>
            <w:shd w:val="clear" w:color="auto" w:fill="auto"/>
          </w:tcPr>
          <w:p w:rsidR="00784D62" w:rsidRPr="002802A3" w:rsidRDefault="00784D62" w:rsidP="005F60A8">
            <w:pPr>
              <w:jc w:val="both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Стр. «Итого» &lt;&gt; Сумма строк формирующих строку «Итого – недопустимо</w:t>
            </w:r>
          </w:p>
        </w:tc>
      </w:tr>
      <w:tr w:rsidR="00784D62" w:rsidRPr="002802A3" w:rsidTr="00CC4906">
        <w:trPr>
          <w:trHeight w:val="345"/>
        </w:trPr>
        <w:tc>
          <w:tcPr>
            <w:tcW w:w="567" w:type="dxa"/>
            <w:shd w:val="clear" w:color="auto" w:fill="auto"/>
          </w:tcPr>
          <w:p w:rsidR="00784D62" w:rsidRPr="002802A3" w:rsidRDefault="00784D62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84D62" w:rsidRPr="002802A3" w:rsidRDefault="00784D62" w:rsidP="005F60A8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Строка «Итого»</w:t>
            </w:r>
          </w:p>
        </w:tc>
        <w:tc>
          <w:tcPr>
            <w:tcW w:w="851" w:type="dxa"/>
          </w:tcPr>
          <w:p w:rsidR="00784D62" w:rsidRPr="002802A3" w:rsidRDefault="00784D62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784D62" w:rsidRPr="002802A3" w:rsidRDefault="00784D62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84D62" w:rsidRPr="002802A3" w:rsidRDefault="00784D62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842" w:type="dxa"/>
            <w:shd w:val="clear" w:color="auto" w:fill="auto"/>
          </w:tcPr>
          <w:p w:rsidR="00784D62" w:rsidRPr="002802A3" w:rsidRDefault="00784D62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Строка «Итого»</w:t>
            </w:r>
          </w:p>
        </w:tc>
        <w:tc>
          <w:tcPr>
            <w:tcW w:w="709" w:type="dxa"/>
          </w:tcPr>
          <w:p w:rsidR="00784D62" w:rsidRPr="002802A3" w:rsidRDefault="00784D62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784D62" w:rsidRPr="002802A3" w:rsidRDefault="00784D62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784D62" w:rsidRPr="002802A3" w:rsidRDefault="00784D62" w:rsidP="005F60A8">
            <w:pPr>
              <w:jc w:val="both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Строка «Итого» графа 2 &lt;&gt; Строка «Итого» графа 3 – недопустимо</w:t>
            </w:r>
          </w:p>
        </w:tc>
      </w:tr>
    </w:tbl>
    <w:p w:rsidR="00784D62" w:rsidRPr="002802A3" w:rsidRDefault="00784D62" w:rsidP="004C6782">
      <w:pPr>
        <w:pStyle w:val="1"/>
        <w:rPr>
          <w:b/>
          <w:sz w:val="24"/>
          <w:szCs w:val="24"/>
        </w:rPr>
      </w:pPr>
    </w:p>
    <w:p w:rsidR="004C6782" w:rsidRPr="002802A3" w:rsidRDefault="004C6782" w:rsidP="00CC4906">
      <w:pPr>
        <w:pStyle w:val="2"/>
        <w:jc w:val="both"/>
        <w:rPr>
          <w:b/>
        </w:rPr>
      </w:pPr>
      <w:bookmarkStart w:id="20" w:name="_Toc501369117"/>
      <w:r w:rsidRPr="002802A3">
        <w:rPr>
          <w:b/>
          <w:sz w:val="24"/>
          <w:szCs w:val="24"/>
        </w:rPr>
        <w:t>2.</w:t>
      </w:r>
      <w:r w:rsidR="006417D1">
        <w:rPr>
          <w:b/>
          <w:sz w:val="24"/>
          <w:szCs w:val="24"/>
        </w:rPr>
        <w:t>5</w:t>
      </w:r>
      <w:r w:rsidRPr="002802A3">
        <w:rPr>
          <w:b/>
          <w:sz w:val="24"/>
          <w:szCs w:val="24"/>
        </w:rPr>
        <w:t>  Отчет о поступлениях в федеральный бюджет в разрезе администраторов доходов федерального бюджета и администраторов источников финансирования дефицита федерального бюджета (ф. 0531340)</w:t>
      </w:r>
      <w:bookmarkEnd w:id="20"/>
      <w:r w:rsidR="00CC4906">
        <w:rPr>
          <w:b/>
          <w:sz w:val="24"/>
          <w:szCs w:val="24"/>
        </w:rPr>
        <w:t xml:space="preserve"> </w:t>
      </w:r>
      <w:r w:rsidRPr="002802A3">
        <w:rPr>
          <w:b/>
        </w:rPr>
        <w:t>(месяц)</w:t>
      </w:r>
    </w:p>
    <w:p w:rsidR="004C6782" w:rsidRPr="002802A3" w:rsidRDefault="004C6782" w:rsidP="004C6782">
      <w:pPr>
        <w:rPr>
          <w:sz w:val="20"/>
          <w:szCs w:val="20"/>
        </w:rPr>
      </w:pPr>
    </w:p>
    <w:p w:rsidR="004C6782" w:rsidRPr="002802A3" w:rsidRDefault="004C6782" w:rsidP="004C6782">
      <w:pPr>
        <w:autoSpaceDE w:val="0"/>
        <w:rPr>
          <w:rStyle w:val="a3"/>
          <w:b/>
          <w:color w:val="000000"/>
          <w:sz w:val="20"/>
          <w:szCs w:val="20"/>
        </w:rPr>
      </w:pPr>
      <w:r w:rsidRPr="002802A3">
        <w:rPr>
          <w:rStyle w:val="a3"/>
          <w:b/>
          <w:color w:val="000000"/>
          <w:sz w:val="20"/>
          <w:szCs w:val="20"/>
        </w:rPr>
        <w:t xml:space="preserve">Контрольные соотношения для внутридокументного контроля </w:t>
      </w:r>
    </w:p>
    <w:p w:rsidR="004C6782" w:rsidRPr="002802A3" w:rsidRDefault="004C6782" w:rsidP="004C6782">
      <w:pPr>
        <w:jc w:val="both"/>
        <w:rPr>
          <w:b/>
          <w:sz w:val="20"/>
          <w:szCs w:val="20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992"/>
        <w:gridCol w:w="567"/>
        <w:gridCol w:w="992"/>
        <w:gridCol w:w="567"/>
        <w:gridCol w:w="1701"/>
        <w:gridCol w:w="567"/>
        <w:gridCol w:w="3686"/>
      </w:tblGrid>
      <w:tr w:rsidR="004C6782" w:rsidRPr="002802A3" w:rsidTr="00CC4906">
        <w:trPr>
          <w:trHeight w:val="345"/>
          <w:tblHeader/>
        </w:trPr>
        <w:tc>
          <w:tcPr>
            <w:tcW w:w="567" w:type="dxa"/>
            <w:shd w:val="clear" w:color="auto" w:fill="auto"/>
          </w:tcPr>
          <w:p w:rsidR="004C6782" w:rsidRPr="002802A3" w:rsidRDefault="004C6782" w:rsidP="005F60A8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851" w:type="dxa"/>
          </w:tcPr>
          <w:p w:rsidR="004C6782" w:rsidRPr="002802A3" w:rsidRDefault="004C6782" w:rsidP="005F60A8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Раздел</w:t>
            </w:r>
          </w:p>
        </w:tc>
        <w:tc>
          <w:tcPr>
            <w:tcW w:w="992" w:type="dxa"/>
            <w:shd w:val="clear" w:color="auto" w:fill="auto"/>
          </w:tcPr>
          <w:p w:rsidR="004C6782" w:rsidRPr="002802A3" w:rsidRDefault="004C6782" w:rsidP="005F60A8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567" w:type="dxa"/>
            <w:shd w:val="clear" w:color="auto" w:fill="auto"/>
          </w:tcPr>
          <w:p w:rsidR="004C6782" w:rsidRPr="002802A3" w:rsidRDefault="004C6782" w:rsidP="005F60A8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992" w:type="dxa"/>
            <w:shd w:val="clear" w:color="auto" w:fill="auto"/>
          </w:tcPr>
          <w:p w:rsidR="004C6782" w:rsidRPr="002802A3" w:rsidRDefault="004C6782" w:rsidP="005F60A8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Соотношение</w:t>
            </w:r>
          </w:p>
        </w:tc>
        <w:tc>
          <w:tcPr>
            <w:tcW w:w="567" w:type="dxa"/>
          </w:tcPr>
          <w:p w:rsidR="004C6782" w:rsidRPr="002802A3" w:rsidRDefault="004C6782" w:rsidP="005F60A8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Раздел</w:t>
            </w:r>
          </w:p>
        </w:tc>
        <w:tc>
          <w:tcPr>
            <w:tcW w:w="1701" w:type="dxa"/>
            <w:shd w:val="clear" w:color="auto" w:fill="auto"/>
          </w:tcPr>
          <w:p w:rsidR="004C6782" w:rsidRPr="002802A3" w:rsidRDefault="004C6782" w:rsidP="005F60A8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567" w:type="dxa"/>
            <w:shd w:val="clear" w:color="auto" w:fill="auto"/>
          </w:tcPr>
          <w:p w:rsidR="004C6782" w:rsidRPr="002802A3" w:rsidRDefault="004C6782" w:rsidP="005F60A8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3686" w:type="dxa"/>
            <w:shd w:val="clear" w:color="auto" w:fill="auto"/>
          </w:tcPr>
          <w:p w:rsidR="004C6782" w:rsidRPr="002802A3" w:rsidRDefault="004C6782" w:rsidP="005F60A8">
            <w:pPr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Контроль показателей</w:t>
            </w:r>
          </w:p>
        </w:tc>
      </w:tr>
      <w:tr w:rsidR="004C6782" w:rsidRPr="002802A3" w:rsidTr="00CC4906">
        <w:trPr>
          <w:trHeight w:val="345"/>
        </w:trPr>
        <w:tc>
          <w:tcPr>
            <w:tcW w:w="567" w:type="dxa"/>
            <w:shd w:val="clear" w:color="auto" w:fill="auto"/>
          </w:tcPr>
          <w:p w:rsidR="004C6782" w:rsidRPr="002802A3" w:rsidRDefault="004C6782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</w:tcPr>
          <w:p w:rsidR="004C6782" w:rsidRPr="002802A3" w:rsidRDefault="004C6782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C6782" w:rsidRPr="002802A3" w:rsidRDefault="004C6782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010</w:t>
            </w:r>
          </w:p>
        </w:tc>
        <w:tc>
          <w:tcPr>
            <w:tcW w:w="567" w:type="dxa"/>
            <w:shd w:val="clear" w:color="auto" w:fill="auto"/>
          </w:tcPr>
          <w:p w:rsidR="004C6782" w:rsidRPr="002802A3" w:rsidRDefault="00240036" w:rsidP="005F6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C6782" w:rsidRPr="002802A3" w:rsidRDefault="004C6782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567" w:type="dxa"/>
          </w:tcPr>
          <w:p w:rsidR="004C6782" w:rsidRPr="002802A3" w:rsidRDefault="004C6782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C6782" w:rsidRPr="002802A3" w:rsidRDefault="004C6782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строк, формирующих строку 010</w:t>
            </w:r>
          </w:p>
        </w:tc>
        <w:tc>
          <w:tcPr>
            <w:tcW w:w="567" w:type="dxa"/>
            <w:shd w:val="clear" w:color="auto" w:fill="auto"/>
          </w:tcPr>
          <w:p w:rsidR="004C6782" w:rsidRPr="002802A3" w:rsidRDefault="00240036" w:rsidP="005F6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4C6782" w:rsidRPr="002802A3" w:rsidRDefault="004C6782" w:rsidP="005F60A8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Стр.010 &lt;&gt; Сумма строк, формирующих строку 010 – недопустимо</w:t>
            </w:r>
          </w:p>
        </w:tc>
      </w:tr>
      <w:tr w:rsidR="004C6782" w:rsidRPr="002802A3" w:rsidTr="00CC4906">
        <w:trPr>
          <w:trHeight w:val="345"/>
        </w:trPr>
        <w:tc>
          <w:tcPr>
            <w:tcW w:w="567" w:type="dxa"/>
            <w:shd w:val="clear" w:color="auto" w:fill="auto"/>
          </w:tcPr>
          <w:p w:rsidR="004C6782" w:rsidRPr="002802A3" w:rsidRDefault="004C6782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C6782" w:rsidRPr="002802A3" w:rsidRDefault="004C6782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C6782" w:rsidRPr="002802A3" w:rsidRDefault="004C6782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shd w:val="clear" w:color="auto" w:fill="auto"/>
          </w:tcPr>
          <w:p w:rsidR="004C6782" w:rsidRPr="002802A3" w:rsidRDefault="00240036" w:rsidP="005F6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C6782" w:rsidRPr="002802A3" w:rsidRDefault="004C6782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567" w:type="dxa"/>
          </w:tcPr>
          <w:p w:rsidR="004C6782" w:rsidRPr="002802A3" w:rsidRDefault="004C6782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C6782" w:rsidRPr="002802A3" w:rsidRDefault="004C6782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строк, формирующих строку 500</w:t>
            </w:r>
          </w:p>
        </w:tc>
        <w:tc>
          <w:tcPr>
            <w:tcW w:w="567" w:type="dxa"/>
            <w:shd w:val="clear" w:color="auto" w:fill="auto"/>
          </w:tcPr>
          <w:p w:rsidR="004C6782" w:rsidRPr="002802A3" w:rsidRDefault="00240036" w:rsidP="005F6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4C6782" w:rsidRPr="002802A3" w:rsidRDefault="004C6782" w:rsidP="005F60A8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Стр.500 &lt;&gt; Сумма строк, формирующих строку 500 – недопустимо</w:t>
            </w:r>
          </w:p>
        </w:tc>
      </w:tr>
    </w:tbl>
    <w:p w:rsidR="004C6782" w:rsidRPr="002802A3" w:rsidRDefault="004C6782" w:rsidP="004C6782">
      <w:pPr>
        <w:jc w:val="both"/>
        <w:rPr>
          <w:sz w:val="20"/>
          <w:szCs w:val="20"/>
        </w:rPr>
      </w:pPr>
    </w:p>
    <w:p w:rsidR="002839C9" w:rsidRPr="002802A3" w:rsidRDefault="002839C9" w:rsidP="00CC4906">
      <w:pPr>
        <w:pStyle w:val="2"/>
        <w:jc w:val="both"/>
        <w:rPr>
          <w:b/>
        </w:rPr>
      </w:pPr>
      <w:bookmarkStart w:id="21" w:name="_Toc501369118"/>
      <w:r w:rsidRPr="002802A3">
        <w:rPr>
          <w:b/>
          <w:sz w:val="24"/>
          <w:szCs w:val="24"/>
        </w:rPr>
        <w:t>2.</w:t>
      </w:r>
      <w:r w:rsidR="006417D1">
        <w:rPr>
          <w:b/>
          <w:sz w:val="24"/>
          <w:szCs w:val="24"/>
        </w:rPr>
        <w:t>6</w:t>
      </w:r>
      <w:r w:rsidRPr="002802A3">
        <w:rPr>
          <w:b/>
          <w:sz w:val="24"/>
          <w:szCs w:val="24"/>
        </w:rPr>
        <w:t>  Отчет о кассовых выбытиях средств федерального бюджета в разрезе получателей средств федерального бюджета и администраторов источников финансирования дефицита федерального бюджета (ф. 0521413)</w:t>
      </w:r>
      <w:bookmarkEnd w:id="21"/>
      <w:r w:rsidR="00CC4906">
        <w:rPr>
          <w:b/>
          <w:sz w:val="24"/>
          <w:szCs w:val="24"/>
        </w:rPr>
        <w:t xml:space="preserve"> </w:t>
      </w:r>
      <w:r w:rsidRPr="002802A3">
        <w:rPr>
          <w:b/>
        </w:rPr>
        <w:t>(месяц)</w:t>
      </w:r>
    </w:p>
    <w:p w:rsidR="002839C9" w:rsidRPr="002802A3" w:rsidRDefault="002839C9" w:rsidP="002839C9">
      <w:pPr>
        <w:jc w:val="both"/>
        <w:rPr>
          <w:sz w:val="20"/>
          <w:szCs w:val="20"/>
        </w:rPr>
      </w:pPr>
    </w:p>
    <w:p w:rsidR="002839C9" w:rsidRPr="002802A3" w:rsidRDefault="002839C9" w:rsidP="002839C9">
      <w:pPr>
        <w:rPr>
          <w:b/>
          <w:sz w:val="20"/>
          <w:szCs w:val="20"/>
        </w:rPr>
      </w:pPr>
      <w:r w:rsidRPr="002802A3">
        <w:rPr>
          <w:b/>
          <w:sz w:val="20"/>
          <w:szCs w:val="20"/>
        </w:rPr>
        <w:t xml:space="preserve">Фильтры при загрузке формы </w:t>
      </w:r>
    </w:p>
    <w:p w:rsidR="002839C9" w:rsidRPr="002802A3" w:rsidRDefault="002839C9" w:rsidP="002839C9">
      <w:pPr>
        <w:rPr>
          <w:b/>
          <w:sz w:val="20"/>
          <w:szCs w:val="20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850"/>
        <w:gridCol w:w="992"/>
        <w:gridCol w:w="851"/>
        <w:gridCol w:w="1417"/>
        <w:gridCol w:w="3686"/>
      </w:tblGrid>
      <w:tr w:rsidR="002839C9" w:rsidRPr="002802A3" w:rsidTr="00CC4906">
        <w:trPr>
          <w:trHeight w:val="345"/>
          <w:tblHeader/>
        </w:trPr>
        <w:tc>
          <w:tcPr>
            <w:tcW w:w="567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127" w:type="dxa"/>
          </w:tcPr>
          <w:p w:rsidR="002839C9" w:rsidRPr="002802A3" w:rsidRDefault="002839C9" w:rsidP="005F60A8">
            <w:pPr>
              <w:ind w:right="-16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Показатель</w:t>
            </w:r>
          </w:p>
        </w:tc>
        <w:tc>
          <w:tcPr>
            <w:tcW w:w="850" w:type="dxa"/>
          </w:tcPr>
          <w:p w:rsidR="002839C9" w:rsidRPr="002802A3" w:rsidRDefault="002839C9" w:rsidP="005F60A8">
            <w:pPr>
              <w:ind w:right="-16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Раздел</w:t>
            </w:r>
          </w:p>
        </w:tc>
        <w:tc>
          <w:tcPr>
            <w:tcW w:w="992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851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1417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Соотношение</w:t>
            </w:r>
          </w:p>
        </w:tc>
        <w:tc>
          <w:tcPr>
            <w:tcW w:w="3686" w:type="dxa"/>
            <w:shd w:val="clear" w:color="auto" w:fill="auto"/>
          </w:tcPr>
          <w:p w:rsidR="002839C9" w:rsidRPr="002802A3" w:rsidRDefault="002839C9" w:rsidP="005F60A8">
            <w:pPr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Контроль показателей</w:t>
            </w:r>
          </w:p>
        </w:tc>
      </w:tr>
      <w:tr w:rsidR="002839C9" w:rsidRPr="002802A3" w:rsidTr="00CC4906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C9" w:rsidRPr="002802A3" w:rsidRDefault="00F12A97" w:rsidP="009C1CE6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Р%000, </w:t>
            </w:r>
            <w:r>
              <w:rPr>
                <w:sz w:val="20"/>
                <w:szCs w:val="20"/>
              </w:rPr>
              <w:t xml:space="preserve">Р%100, Р%110, Р%120, Р%130, Р%140,  </w:t>
            </w:r>
            <w:r w:rsidRPr="002802A3">
              <w:rPr>
                <w:sz w:val="20"/>
                <w:szCs w:val="20"/>
              </w:rPr>
              <w:t xml:space="preserve">Р%200, Р%210, Р%220, Р%230, Р%240, Р%300, </w:t>
            </w:r>
            <w:r>
              <w:rPr>
                <w:sz w:val="20"/>
                <w:szCs w:val="20"/>
              </w:rPr>
              <w:t xml:space="preserve">Р%310, Р%320, Р%400, Р%410, Р%450, Р%460, </w:t>
            </w:r>
            <w:r w:rsidRPr="002802A3">
              <w:rPr>
                <w:sz w:val="20"/>
                <w:szCs w:val="20"/>
              </w:rPr>
              <w:t>Р%500,</w:t>
            </w:r>
            <w:r>
              <w:rPr>
                <w:sz w:val="20"/>
                <w:szCs w:val="20"/>
              </w:rPr>
              <w:t xml:space="preserve"> Р%510, Р%520, </w:t>
            </w:r>
            <w:r w:rsidRPr="002802A3">
              <w:rPr>
                <w:sz w:val="20"/>
                <w:szCs w:val="20"/>
              </w:rPr>
              <w:t xml:space="preserve"> Р%600, </w:t>
            </w:r>
            <w:r>
              <w:rPr>
                <w:sz w:val="20"/>
                <w:szCs w:val="20"/>
              </w:rPr>
              <w:t>Р%610, Р%620,</w:t>
            </w:r>
            <w:r w:rsidR="009C1CE6">
              <w:rPr>
                <w:sz w:val="20"/>
                <w:szCs w:val="20"/>
              </w:rPr>
              <w:t xml:space="preserve"> Р%630,</w:t>
            </w:r>
            <w:r>
              <w:rPr>
                <w:sz w:val="20"/>
                <w:szCs w:val="20"/>
              </w:rPr>
              <w:t xml:space="preserve"> </w:t>
            </w:r>
            <w:r w:rsidRPr="002802A3">
              <w:rPr>
                <w:sz w:val="20"/>
                <w:szCs w:val="20"/>
              </w:rPr>
              <w:t>Р%700, Р%800</w:t>
            </w:r>
            <w:r>
              <w:rPr>
                <w:sz w:val="20"/>
                <w:szCs w:val="20"/>
              </w:rPr>
              <w:t>,</w:t>
            </w:r>
            <w:r w:rsidR="009C1CE6">
              <w:rPr>
                <w:sz w:val="20"/>
                <w:szCs w:val="20"/>
              </w:rPr>
              <w:t xml:space="preserve"> Р%810,</w:t>
            </w:r>
            <w:r>
              <w:rPr>
                <w:sz w:val="20"/>
                <w:szCs w:val="20"/>
              </w:rPr>
              <w:t xml:space="preserve"> Р%820, Р%830, Р%840, Р%850, Р%860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9C9" w:rsidRPr="002802A3" w:rsidRDefault="00EE3D35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9C9" w:rsidRPr="002802A3" w:rsidRDefault="00F12A97" w:rsidP="005F6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 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9C9" w:rsidRPr="002802A3" w:rsidRDefault="00F532F8" w:rsidP="00F53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Отражение п</w:t>
            </w:r>
            <w:r w:rsidR="00F12A97" w:rsidRPr="002802A3">
              <w:rPr>
                <w:sz w:val="20"/>
                <w:szCs w:val="20"/>
              </w:rPr>
              <w:t>оказател</w:t>
            </w:r>
            <w:r>
              <w:rPr>
                <w:sz w:val="20"/>
                <w:szCs w:val="20"/>
              </w:rPr>
              <w:t>ей по укрупненным КБК</w:t>
            </w:r>
            <w:r w:rsidR="00F12A97" w:rsidRPr="002802A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 w:rsidR="00F12A97" w:rsidRPr="002802A3">
              <w:rPr>
                <w:sz w:val="20"/>
                <w:szCs w:val="20"/>
              </w:rPr>
              <w:t xml:space="preserve"> графе 6 недопустим</w:t>
            </w:r>
            <w:r>
              <w:rPr>
                <w:sz w:val="20"/>
                <w:szCs w:val="20"/>
              </w:rPr>
              <w:t>о</w:t>
            </w:r>
          </w:p>
        </w:tc>
      </w:tr>
      <w:tr w:rsidR="00F12A97" w:rsidRPr="002802A3" w:rsidTr="00CC4906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7" w:rsidRPr="002802A3" w:rsidRDefault="00F12A97" w:rsidP="005F6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97" w:rsidRPr="002802A3" w:rsidRDefault="00F12A97" w:rsidP="005F60A8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Р%000, </w:t>
            </w:r>
            <w:r>
              <w:rPr>
                <w:sz w:val="20"/>
                <w:szCs w:val="20"/>
              </w:rPr>
              <w:t xml:space="preserve">Р%100, Р%110, Р%120, Р%130, Р%140,  </w:t>
            </w:r>
            <w:r w:rsidRPr="002802A3">
              <w:rPr>
                <w:sz w:val="20"/>
                <w:szCs w:val="20"/>
              </w:rPr>
              <w:t xml:space="preserve">Р%200, Р%210, Р%220, Р%230, Р%240, Р%300, </w:t>
            </w:r>
            <w:r>
              <w:rPr>
                <w:sz w:val="20"/>
                <w:szCs w:val="20"/>
              </w:rPr>
              <w:t xml:space="preserve">Р%310, Р%320, Р%400, Р%410, Р%450, Р%460, </w:t>
            </w:r>
            <w:r w:rsidRPr="002802A3">
              <w:rPr>
                <w:sz w:val="20"/>
                <w:szCs w:val="20"/>
              </w:rPr>
              <w:t>Р%500,</w:t>
            </w:r>
            <w:r>
              <w:rPr>
                <w:sz w:val="20"/>
                <w:szCs w:val="20"/>
              </w:rPr>
              <w:t xml:space="preserve"> Р%510, Р%520, </w:t>
            </w:r>
            <w:r w:rsidRPr="002802A3">
              <w:rPr>
                <w:sz w:val="20"/>
                <w:szCs w:val="20"/>
              </w:rPr>
              <w:t xml:space="preserve"> Р%600, </w:t>
            </w:r>
            <w:r>
              <w:rPr>
                <w:sz w:val="20"/>
                <w:szCs w:val="20"/>
              </w:rPr>
              <w:t xml:space="preserve">Р%610, Р%620, </w:t>
            </w:r>
            <w:r w:rsidR="009C1CE6">
              <w:rPr>
                <w:sz w:val="20"/>
                <w:szCs w:val="20"/>
              </w:rPr>
              <w:t xml:space="preserve">Р%630, </w:t>
            </w:r>
            <w:r w:rsidRPr="002802A3">
              <w:rPr>
                <w:sz w:val="20"/>
                <w:szCs w:val="20"/>
              </w:rPr>
              <w:t>Р%700, Р%800</w:t>
            </w:r>
            <w:r>
              <w:rPr>
                <w:sz w:val="20"/>
                <w:szCs w:val="20"/>
              </w:rPr>
              <w:t xml:space="preserve">, </w:t>
            </w:r>
            <w:r w:rsidR="009C1CE6">
              <w:rPr>
                <w:sz w:val="20"/>
                <w:szCs w:val="20"/>
              </w:rPr>
              <w:t xml:space="preserve">Р%810, </w:t>
            </w:r>
            <w:r>
              <w:rPr>
                <w:sz w:val="20"/>
                <w:szCs w:val="20"/>
              </w:rPr>
              <w:t>Р%820, Р%830, Р%840, Р%850, Р%860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97" w:rsidRPr="002802A3" w:rsidRDefault="00F12A97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7" w:rsidRPr="002802A3" w:rsidRDefault="00F12A97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7" w:rsidRPr="002802A3" w:rsidDel="00F12A97" w:rsidRDefault="00F12A97" w:rsidP="005F6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7" w:rsidRPr="002802A3" w:rsidRDefault="00F12A97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 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7" w:rsidRPr="002802A3" w:rsidRDefault="00F532F8" w:rsidP="00F53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Отражение п</w:t>
            </w:r>
            <w:r w:rsidRPr="002802A3">
              <w:rPr>
                <w:sz w:val="20"/>
                <w:szCs w:val="20"/>
              </w:rPr>
              <w:t>оказател</w:t>
            </w:r>
            <w:r>
              <w:rPr>
                <w:sz w:val="20"/>
                <w:szCs w:val="20"/>
              </w:rPr>
              <w:t>ей по укрупненным КБК</w:t>
            </w:r>
            <w:r w:rsidRPr="002802A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 w:rsidRPr="002802A3">
              <w:rPr>
                <w:sz w:val="20"/>
                <w:szCs w:val="20"/>
              </w:rPr>
              <w:t xml:space="preserve"> </w:t>
            </w:r>
            <w:r w:rsidR="00F12A97" w:rsidRPr="002802A3">
              <w:rPr>
                <w:sz w:val="20"/>
                <w:szCs w:val="20"/>
              </w:rPr>
              <w:t xml:space="preserve">графе </w:t>
            </w:r>
            <w:r w:rsidR="00F12A97">
              <w:rPr>
                <w:sz w:val="20"/>
                <w:szCs w:val="20"/>
              </w:rPr>
              <w:t>7</w:t>
            </w:r>
            <w:r w:rsidR="00F12A97" w:rsidRPr="002802A3">
              <w:rPr>
                <w:sz w:val="20"/>
                <w:szCs w:val="20"/>
              </w:rPr>
              <w:t xml:space="preserve"> недопустим</w:t>
            </w:r>
            <w:r>
              <w:rPr>
                <w:sz w:val="20"/>
                <w:szCs w:val="20"/>
              </w:rPr>
              <w:t>о</w:t>
            </w:r>
          </w:p>
        </w:tc>
      </w:tr>
      <w:tr w:rsidR="00F12A97" w:rsidRPr="002802A3" w:rsidTr="00CC4906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7" w:rsidRPr="002802A3" w:rsidRDefault="00F12A97" w:rsidP="005F6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97" w:rsidRPr="002802A3" w:rsidRDefault="00F12A97" w:rsidP="005F60A8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Р%000, </w:t>
            </w:r>
            <w:r>
              <w:rPr>
                <w:sz w:val="20"/>
                <w:szCs w:val="20"/>
              </w:rPr>
              <w:t xml:space="preserve">Р%100, Р%110, Р%120, Р%130, Р%140,  </w:t>
            </w:r>
            <w:r w:rsidRPr="002802A3">
              <w:rPr>
                <w:sz w:val="20"/>
                <w:szCs w:val="20"/>
              </w:rPr>
              <w:t xml:space="preserve">Р%200, Р%210, Р%220, Р%230, Р%240, Р%300, </w:t>
            </w:r>
            <w:r>
              <w:rPr>
                <w:sz w:val="20"/>
                <w:szCs w:val="20"/>
              </w:rPr>
              <w:t xml:space="preserve">Р%310, Р%320, Р%400, Р%410, Р%450, Р%460, </w:t>
            </w:r>
            <w:r w:rsidRPr="002802A3">
              <w:rPr>
                <w:sz w:val="20"/>
                <w:szCs w:val="20"/>
              </w:rPr>
              <w:lastRenderedPageBreak/>
              <w:t>Р%500,</w:t>
            </w:r>
            <w:r>
              <w:rPr>
                <w:sz w:val="20"/>
                <w:szCs w:val="20"/>
              </w:rPr>
              <w:t xml:space="preserve"> Р%510, Р%520, </w:t>
            </w:r>
            <w:r w:rsidRPr="002802A3">
              <w:rPr>
                <w:sz w:val="20"/>
                <w:szCs w:val="20"/>
              </w:rPr>
              <w:t xml:space="preserve"> Р%600, </w:t>
            </w:r>
            <w:r>
              <w:rPr>
                <w:sz w:val="20"/>
                <w:szCs w:val="20"/>
              </w:rPr>
              <w:t xml:space="preserve">Р%610, Р%620, </w:t>
            </w:r>
            <w:r w:rsidR="009C1CE6">
              <w:rPr>
                <w:sz w:val="20"/>
                <w:szCs w:val="20"/>
              </w:rPr>
              <w:t xml:space="preserve">Р%630, </w:t>
            </w:r>
            <w:r w:rsidRPr="002802A3">
              <w:rPr>
                <w:sz w:val="20"/>
                <w:szCs w:val="20"/>
              </w:rPr>
              <w:t>Р%700, Р%800</w:t>
            </w:r>
            <w:r>
              <w:rPr>
                <w:sz w:val="20"/>
                <w:szCs w:val="20"/>
              </w:rPr>
              <w:t xml:space="preserve">, </w:t>
            </w:r>
            <w:r w:rsidR="009C1CE6">
              <w:rPr>
                <w:sz w:val="20"/>
                <w:szCs w:val="20"/>
              </w:rPr>
              <w:t xml:space="preserve">Р%810, </w:t>
            </w:r>
            <w:r>
              <w:rPr>
                <w:sz w:val="20"/>
                <w:szCs w:val="20"/>
              </w:rPr>
              <w:t>Р%820, Р%830, Р%840, Р%850, Р%860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97" w:rsidRPr="002802A3" w:rsidRDefault="00F12A97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7" w:rsidRPr="002802A3" w:rsidRDefault="00F12A97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7" w:rsidRPr="002802A3" w:rsidDel="00F12A97" w:rsidRDefault="00F12A97" w:rsidP="005F6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7" w:rsidRPr="002802A3" w:rsidRDefault="00F12A97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 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7" w:rsidRPr="002802A3" w:rsidRDefault="00F532F8" w:rsidP="00F53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Отражение п</w:t>
            </w:r>
            <w:r w:rsidRPr="002802A3">
              <w:rPr>
                <w:sz w:val="20"/>
                <w:szCs w:val="20"/>
              </w:rPr>
              <w:t>оказател</w:t>
            </w:r>
            <w:r>
              <w:rPr>
                <w:sz w:val="20"/>
                <w:szCs w:val="20"/>
              </w:rPr>
              <w:t>ей по укрупненным КБК</w:t>
            </w:r>
            <w:r w:rsidRPr="002802A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 w:rsidR="00F12A97" w:rsidRPr="002802A3">
              <w:rPr>
                <w:sz w:val="20"/>
                <w:szCs w:val="20"/>
              </w:rPr>
              <w:t xml:space="preserve"> графе </w:t>
            </w:r>
            <w:r>
              <w:rPr>
                <w:sz w:val="20"/>
                <w:szCs w:val="20"/>
              </w:rPr>
              <w:t>8</w:t>
            </w:r>
            <w:r w:rsidR="00F12A97" w:rsidRPr="002802A3">
              <w:rPr>
                <w:sz w:val="20"/>
                <w:szCs w:val="20"/>
              </w:rPr>
              <w:t xml:space="preserve"> недопустим</w:t>
            </w:r>
            <w:r>
              <w:rPr>
                <w:sz w:val="20"/>
                <w:szCs w:val="20"/>
              </w:rPr>
              <w:t>о</w:t>
            </w:r>
          </w:p>
        </w:tc>
      </w:tr>
    </w:tbl>
    <w:p w:rsidR="002839C9" w:rsidRPr="002802A3" w:rsidRDefault="002839C9" w:rsidP="002839C9">
      <w:pPr>
        <w:jc w:val="both"/>
        <w:rPr>
          <w:sz w:val="20"/>
          <w:szCs w:val="20"/>
        </w:rPr>
      </w:pPr>
    </w:p>
    <w:p w:rsidR="002839C9" w:rsidRPr="002802A3" w:rsidRDefault="002839C9" w:rsidP="002839C9">
      <w:pPr>
        <w:autoSpaceDE w:val="0"/>
        <w:rPr>
          <w:rStyle w:val="a3"/>
          <w:b/>
          <w:color w:val="000000"/>
          <w:sz w:val="20"/>
          <w:szCs w:val="20"/>
        </w:rPr>
      </w:pPr>
      <w:r w:rsidRPr="002802A3">
        <w:rPr>
          <w:rStyle w:val="a3"/>
          <w:b/>
          <w:color w:val="000000"/>
          <w:sz w:val="20"/>
          <w:szCs w:val="20"/>
        </w:rPr>
        <w:t xml:space="preserve">Контрольные соотношения для внутридокументного контроля </w:t>
      </w:r>
    </w:p>
    <w:p w:rsidR="002839C9" w:rsidRPr="002802A3" w:rsidRDefault="002839C9" w:rsidP="002839C9">
      <w:pPr>
        <w:jc w:val="both"/>
        <w:rPr>
          <w:sz w:val="20"/>
          <w:szCs w:val="20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850"/>
        <w:gridCol w:w="851"/>
        <w:gridCol w:w="1134"/>
        <w:gridCol w:w="567"/>
        <w:gridCol w:w="1276"/>
        <w:gridCol w:w="850"/>
        <w:gridCol w:w="3544"/>
      </w:tblGrid>
      <w:tr w:rsidR="002839C9" w:rsidRPr="002802A3" w:rsidTr="00CC4906">
        <w:trPr>
          <w:trHeight w:val="345"/>
          <w:tblHeader/>
        </w:trPr>
        <w:tc>
          <w:tcPr>
            <w:tcW w:w="567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851" w:type="dxa"/>
          </w:tcPr>
          <w:p w:rsidR="002839C9" w:rsidRPr="002802A3" w:rsidRDefault="002839C9" w:rsidP="005F60A8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Раздел</w:t>
            </w:r>
          </w:p>
        </w:tc>
        <w:tc>
          <w:tcPr>
            <w:tcW w:w="850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851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1134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Соотношение</w:t>
            </w:r>
          </w:p>
        </w:tc>
        <w:tc>
          <w:tcPr>
            <w:tcW w:w="567" w:type="dxa"/>
          </w:tcPr>
          <w:p w:rsidR="002839C9" w:rsidRPr="002802A3" w:rsidRDefault="002839C9" w:rsidP="005F60A8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Раздел</w:t>
            </w:r>
          </w:p>
        </w:tc>
        <w:tc>
          <w:tcPr>
            <w:tcW w:w="1276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850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3544" w:type="dxa"/>
            <w:shd w:val="clear" w:color="auto" w:fill="auto"/>
          </w:tcPr>
          <w:p w:rsidR="002839C9" w:rsidRPr="002802A3" w:rsidRDefault="002839C9" w:rsidP="005F60A8">
            <w:pPr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Контроль показателей</w:t>
            </w:r>
          </w:p>
        </w:tc>
      </w:tr>
      <w:tr w:rsidR="002839C9" w:rsidRPr="002802A3" w:rsidTr="00CC4906">
        <w:trPr>
          <w:trHeight w:val="345"/>
        </w:trPr>
        <w:tc>
          <w:tcPr>
            <w:tcW w:w="567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839C9" w:rsidRPr="002802A3" w:rsidRDefault="00363677" w:rsidP="005F6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567" w:type="dxa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839C9" w:rsidRPr="002802A3" w:rsidRDefault="00363677" w:rsidP="00363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839C9" w:rsidRPr="002802A3">
              <w:rPr>
                <w:sz w:val="20"/>
                <w:szCs w:val="20"/>
              </w:rPr>
              <w:t xml:space="preserve"> +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2839C9" w:rsidRPr="002802A3" w:rsidRDefault="002839C9" w:rsidP="00363677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Гр.</w:t>
            </w:r>
            <w:r w:rsidR="00363677">
              <w:rPr>
                <w:sz w:val="20"/>
                <w:szCs w:val="20"/>
              </w:rPr>
              <w:t>3</w:t>
            </w:r>
            <w:r w:rsidRPr="002802A3">
              <w:rPr>
                <w:sz w:val="20"/>
                <w:szCs w:val="20"/>
              </w:rPr>
              <w:t xml:space="preserve"> &lt;&gt; Гр.</w:t>
            </w:r>
            <w:r w:rsidR="00363677">
              <w:rPr>
                <w:sz w:val="20"/>
                <w:szCs w:val="20"/>
              </w:rPr>
              <w:t>4</w:t>
            </w:r>
            <w:r w:rsidRPr="002802A3">
              <w:rPr>
                <w:sz w:val="20"/>
                <w:szCs w:val="20"/>
              </w:rPr>
              <w:t xml:space="preserve"> + Гр.</w:t>
            </w:r>
            <w:r w:rsidR="00363677">
              <w:rPr>
                <w:sz w:val="20"/>
                <w:szCs w:val="20"/>
              </w:rPr>
              <w:t xml:space="preserve">5 </w:t>
            </w:r>
            <w:r w:rsidRPr="002802A3">
              <w:rPr>
                <w:sz w:val="20"/>
                <w:szCs w:val="20"/>
              </w:rPr>
              <w:t>– недопустимо</w:t>
            </w:r>
          </w:p>
        </w:tc>
      </w:tr>
      <w:tr w:rsidR="002839C9" w:rsidRPr="002802A3" w:rsidTr="00CC4906">
        <w:trPr>
          <w:trHeight w:val="345"/>
        </w:trPr>
        <w:tc>
          <w:tcPr>
            <w:tcW w:w="567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839C9" w:rsidRPr="002802A3" w:rsidRDefault="00363677" w:rsidP="00363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567" w:type="dxa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839C9" w:rsidRPr="002802A3" w:rsidRDefault="00363677" w:rsidP="00363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839C9" w:rsidRPr="002802A3">
              <w:rPr>
                <w:sz w:val="20"/>
                <w:szCs w:val="20"/>
              </w:rPr>
              <w:t xml:space="preserve"> + 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2839C9" w:rsidRPr="002802A3" w:rsidRDefault="002839C9" w:rsidP="00363677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Гр.</w:t>
            </w:r>
            <w:r w:rsidR="00363677">
              <w:rPr>
                <w:sz w:val="20"/>
                <w:szCs w:val="20"/>
              </w:rPr>
              <w:t>6</w:t>
            </w:r>
            <w:r w:rsidRPr="002802A3">
              <w:rPr>
                <w:sz w:val="20"/>
                <w:szCs w:val="20"/>
              </w:rPr>
              <w:t xml:space="preserve"> &lt;&gt; Гр.</w:t>
            </w:r>
            <w:r w:rsidR="00363677">
              <w:rPr>
                <w:sz w:val="20"/>
                <w:szCs w:val="20"/>
              </w:rPr>
              <w:t>7</w:t>
            </w:r>
            <w:r w:rsidRPr="002802A3">
              <w:rPr>
                <w:sz w:val="20"/>
                <w:szCs w:val="20"/>
              </w:rPr>
              <w:t xml:space="preserve"> + Гр.</w:t>
            </w:r>
            <w:r w:rsidR="00363677">
              <w:rPr>
                <w:sz w:val="20"/>
                <w:szCs w:val="20"/>
              </w:rPr>
              <w:t xml:space="preserve">8 </w:t>
            </w:r>
            <w:r w:rsidRPr="002802A3">
              <w:rPr>
                <w:sz w:val="20"/>
                <w:szCs w:val="20"/>
              </w:rPr>
              <w:t>– недопустимо</w:t>
            </w:r>
          </w:p>
        </w:tc>
      </w:tr>
      <w:tr w:rsidR="002839C9" w:rsidRPr="002802A3" w:rsidTr="00CC4906">
        <w:trPr>
          <w:trHeight w:val="345"/>
        </w:trPr>
        <w:tc>
          <w:tcPr>
            <w:tcW w:w="567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839C9" w:rsidRPr="002802A3" w:rsidRDefault="002839C9" w:rsidP="005F60A8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567" w:type="dxa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строк, формирующих строку «Итого»</w:t>
            </w:r>
          </w:p>
        </w:tc>
        <w:tc>
          <w:tcPr>
            <w:tcW w:w="850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3544" w:type="dxa"/>
            <w:shd w:val="clear" w:color="auto" w:fill="auto"/>
          </w:tcPr>
          <w:p w:rsidR="002839C9" w:rsidRPr="002802A3" w:rsidRDefault="002839C9" w:rsidP="005F60A8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Строка «Итого»  &lt;&gt; Сумма строк, формирующих строку «Итого» – недопустимо</w:t>
            </w:r>
          </w:p>
        </w:tc>
      </w:tr>
      <w:tr w:rsidR="002839C9" w:rsidRPr="002802A3" w:rsidTr="00CC4906">
        <w:trPr>
          <w:trHeight w:val="345"/>
        </w:trPr>
        <w:tc>
          <w:tcPr>
            <w:tcW w:w="567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2839C9" w:rsidRPr="002802A3" w:rsidRDefault="00363677" w:rsidP="005F6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  <w:lang w:val="en-US"/>
              </w:rPr>
            </w:pPr>
            <w:r w:rsidRPr="002802A3">
              <w:rPr>
                <w:sz w:val="20"/>
                <w:szCs w:val="20"/>
                <w:lang w:val="en-US"/>
              </w:rPr>
              <w:t>&gt;=</w:t>
            </w:r>
          </w:p>
        </w:tc>
        <w:tc>
          <w:tcPr>
            <w:tcW w:w="567" w:type="dxa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2839C9" w:rsidRPr="002802A3" w:rsidRDefault="00363677" w:rsidP="00363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2839C9" w:rsidRPr="002802A3" w:rsidRDefault="002839C9" w:rsidP="00363677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Гр. </w:t>
            </w:r>
            <w:r w:rsidR="00363677">
              <w:rPr>
                <w:sz w:val="20"/>
                <w:szCs w:val="20"/>
              </w:rPr>
              <w:t>3</w:t>
            </w:r>
            <w:r w:rsidRPr="002802A3">
              <w:rPr>
                <w:sz w:val="20"/>
                <w:szCs w:val="20"/>
              </w:rPr>
              <w:t xml:space="preserve"> &lt; Гр. </w:t>
            </w:r>
            <w:r w:rsidR="00363677">
              <w:rPr>
                <w:sz w:val="20"/>
                <w:szCs w:val="20"/>
              </w:rPr>
              <w:t>6</w:t>
            </w:r>
            <w:r w:rsidRPr="002802A3">
              <w:rPr>
                <w:sz w:val="20"/>
                <w:szCs w:val="20"/>
              </w:rPr>
              <w:t xml:space="preserve"> – недопустимо </w:t>
            </w:r>
          </w:p>
        </w:tc>
      </w:tr>
      <w:tr w:rsidR="002839C9" w:rsidRPr="002802A3" w:rsidTr="00CC4906">
        <w:trPr>
          <w:trHeight w:val="345"/>
        </w:trPr>
        <w:tc>
          <w:tcPr>
            <w:tcW w:w="567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2839C9" w:rsidRPr="002802A3" w:rsidRDefault="00363677" w:rsidP="005F6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&gt;=</w:t>
            </w:r>
          </w:p>
        </w:tc>
        <w:tc>
          <w:tcPr>
            <w:tcW w:w="567" w:type="dxa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2839C9" w:rsidRPr="002802A3" w:rsidRDefault="00363677" w:rsidP="005F6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2839C9" w:rsidRPr="002802A3" w:rsidRDefault="002839C9" w:rsidP="00363677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Гр. </w:t>
            </w:r>
            <w:r w:rsidR="00363677">
              <w:rPr>
                <w:sz w:val="20"/>
                <w:szCs w:val="20"/>
              </w:rPr>
              <w:t>3</w:t>
            </w:r>
            <w:r w:rsidRPr="002802A3">
              <w:rPr>
                <w:sz w:val="20"/>
                <w:szCs w:val="20"/>
              </w:rPr>
              <w:t xml:space="preserve"> &lt; Гр. </w:t>
            </w:r>
            <w:r w:rsidR="00363677">
              <w:rPr>
                <w:sz w:val="20"/>
                <w:szCs w:val="20"/>
              </w:rPr>
              <w:t>6</w:t>
            </w:r>
            <w:r w:rsidRPr="002802A3">
              <w:rPr>
                <w:sz w:val="20"/>
                <w:szCs w:val="20"/>
              </w:rPr>
              <w:t xml:space="preserve"> – недопустимо </w:t>
            </w:r>
          </w:p>
        </w:tc>
      </w:tr>
      <w:tr w:rsidR="002839C9" w:rsidRPr="002802A3" w:rsidTr="00CC4906">
        <w:trPr>
          <w:trHeight w:val="345"/>
        </w:trPr>
        <w:tc>
          <w:tcPr>
            <w:tcW w:w="567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839C9" w:rsidRPr="002802A3" w:rsidRDefault="00363677" w:rsidP="005F6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567" w:type="dxa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839C9" w:rsidRPr="002802A3" w:rsidRDefault="00363677" w:rsidP="00363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839C9" w:rsidRPr="002802A3">
              <w:rPr>
                <w:sz w:val="20"/>
                <w:szCs w:val="20"/>
              </w:rPr>
              <w:t xml:space="preserve"> +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2839C9" w:rsidRPr="002802A3" w:rsidRDefault="002839C9" w:rsidP="000A0F48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Гр.</w:t>
            </w:r>
            <w:r w:rsidR="000A0F48">
              <w:rPr>
                <w:sz w:val="20"/>
                <w:szCs w:val="20"/>
              </w:rPr>
              <w:t>3</w:t>
            </w:r>
            <w:r w:rsidRPr="002802A3">
              <w:rPr>
                <w:sz w:val="20"/>
                <w:szCs w:val="20"/>
              </w:rPr>
              <w:t xml:space="preserve">  &lt;&gt; Гр.</w:t>
            </w:r>
            <w:r w:rsidR="000A0F48">
              <w:rPr>
                <w:sz w:val="20"/>
                <w:szCs w:val="20"/>
              </w:rPr>
              <w:t>4</w:t>
            </w:r>
            <w:r w:rsidRPr="002802A3">
              <w:rPr>
                <w:sz w:val="20"/>
                <w:szCs w:val="20"/>
              </w:rPr>
              <w:t xml:space="preserve"> + Гр.</w:t>
            </w:r>
            <w:r w:rsidR="000A0F48">
              <w:rPr>
                <w:sz w:val="20"/>
                <w:szCs w:val="20"/>
              </w:rPr>
              <w:t>5</w:t>
            </w:r>
            <w:r w:rsidRPr="002802A3">
              <w:rPr>
                <w:sz w:val="20"/>
                <w:szCs w:val="20"/>
              </w:rPr>
              <w:t xml:space="preserve"> – недопустимо</w:t>
            </w:r>
          </w:p>
        </w:tc>
      </w:tr>
      <w:tr w:rsidR="002839C9" w:rsidRPr="002802A3" w:rsidTr="00CC4906">
        <w:trPr>
          <w:trHeight w:val="345"/>
        </w:trPr>
        <w:tc>
          <w:tcPr>
            <w:tcW w:w="567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839C9" w:rsidRPr="002802A3" w:rsidRDefault="00363677" w:rsidP="005F6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567" w:type="dxa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839C9" w:rsidRPr="002802A3" w:rsidRDefault="00363677" w:rsidP="00363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839C9" w:rsidRPr="002802A3">
              <w:rPr>
                <w:sz w:val="20"/>
                <w:szCs w:val="20"/>
              </w:rPr>
              <w:t xml:space="preserve"> + 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2839C9" w:rsidRPr="002802A3" w:rsidRDefault="002839C9" w:rsidP="000A0F48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Гр.</w:t>
            </w:r>
            <w:r w:rsidR="000A0F48">
              <w:rPr>
                <w:sz w:val="20"/>
                <w:szCs w:val="20"/>
              </w:rPr>
              <w:t>6</w:t>
            </w:r>
            <w:r w:rsidRPr="002802A3">
              <w:rPr>
                <w:sz w:val="20"/>
                <w:szCs w:val="20"/>
              </w:rPr>
              <w:t xml:space="preserve">  &lt;&gt; Гр.</w:t>
            </w:r>
            <w:r w:rsidR="000A0F48">
              <w:rPr>
                <w:sz w:val="20"/>
                <w:szCs w:val="20"/>
              </w:rPr>
              <w:t>7</w:t>
            </w:r>
            <w:r w:rsidRPr="002802A3">
              <w:rPr>
                <w:sz w:val="20"/>
                <w:szCs w:val="20"/>
              </w:rPr>
              <w:t xml:space="preserve"> + Гр.</w:t>
            </w:r>
            <w:r w:rsidR="000A0F48">
              <w:rPr>
                <w:sz w:val="20"/>
                <w:szCs w:val="20"/>
              </w:rPr>
              <w:t>8</w:t>
            </w:r>
            <w:r w:rsidRPr="002802A3">
              <w:rPr>
                <w:sz w:val="20"/>
                <w:szCs w:val="20"/>
              </w:rPr>
              <w:t xml:space="preserve"> – недопустимо</w:t>
            </w:r>
          </w:p>
        </w:tc>
      </w:tr>
      <w:tr w:rsidR="002839C9" w:rsidRPr="002802A3" w:rsidTr="00CC4906">
        <w:trPr>
          <w:trHeight w:val="345"/>
        </w:trPr>
        <w:tc>
          <w:tcPr>
            <w:tcW w:w="567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839C9" w:rsidRPr="002802A3" w:rsidRDefault="002839C9" w:rsidP="005F60A8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567" w:type="dxa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  <w:lang w:val="en-US"/>
              </w:rPr>
            </w:pPr>
            <w:r w:rsidRPr="002802A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строк, формирующих строку «Итого»</w:t>
            </w:r>
          </w:p>
        </w:tc>
        <w:tc>
          <w:tcPr>
            <w:tcW w:w="850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3544" w:type="dxa"/>
            <w:shd w:val="clear" w:color="auto" w:fill="auto"/>
          </w:tcPr>
          <w:p w:rsidR="002839C9" w:rsidRPr="002802A3" w:rsidRDefault="002839C9" w:rsidP="005F60A8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Строка «Итого»  &lt;&gt; Сумма строк, формирующих строку «Итого» – недопустимо</w:t>
            </w:r>
          </w:p>
        </w:tc>
      </w:tr>
    </w:tbl>
    <w:p w:rsidR="002839C9" w:rsidRPr="002802A3" w:rsidRDefault="002839C9" w:rsidP="002839C9">
      <w:pPr>
        <w:jc w:val="both"/>
        <w:rPr>
          <w:sz w:val="20"/>
          <w:szCs w:val="20"/>
        </w:rPr>
      </w:pPr>
    </w:p>
    <w:p w:rsidR="00784D62" w:rsidRPr="002802A3" w:rsidRDefault="00784D62" w:rsidP="00F9001C">
      <w:pPr>
        <w:pStyle w:val="2"/>
        <w:jc w:val="both"/>
        <w:rPr>
          <w:b/>
          <w:sz w:val="24"/>
          <w:szCs w:val="24"/>
        </w:rPr>
      </w:pPr>
      <w:bookmarkStart w:id="22" w:name="_Toc501369119"/>
      <w:r w:rsidRPr="002802A3">
        <w:rPr>
          <w:b/>
          <w:sz w:val="24"/>
          <w:szCs w:val="24"/>
        </w:rPr>
        <w:t>2.</w:t>
      </w:r>
      <w:r w:rsidR="006417D1">
        <w:rPr>
          <w:b/>
          <w:sz w:val="24"/>
          <w:szCs w:val="24"/>
        </w:rPr>
        <w:t>7</w:t>
      </w:r>
      <w:r w:rsidRPr="002802A3">
        <w:rPr>
          <w:b/>
          <w:sz w:val="24"/>
          <w:szCs w:val="24"/>
        </w:rPr>
        <w:t>  Расшифровка остатков средств во временном распоряжении к Балансу по поступлениям и выбытиям бюджетных средств (ф. 0503140) (ф. 0531341)</w:t>
      </w:r>
      <w:bookmarkEnd w:id="22"/>
    </w:p>
    <w:p w:rsidR="00784D62" w:rsidRPr="002802A3" w:rsidRDefault="00784D62" w:rsidP="00784D62">
      <w:pPr>
        <w:autoSpaceDE w:val="0"/>
        <w:rPr>
          <w:rStyle w:val="a3"/>
          <w:b/>
          <w:color w:val="000000"/>
          <w:sz w:val="20"/>
          <w:szCs w:val="20"/>
        </w:rPr>
      </w:pPr>
      <w:r w:rsidRPr="002802A3">
        <w:rPr>
          <w:rStyle w:val="a3"/>
          <w:b/>
          <w:color w:val="000000"/>
          <w:sz w:val="20"/>
          <w:szCs w:val="20"/>
        </w:rPr>
        <w:t xml:space="preserve">Контрольные соотношения для внутридокументного контроля </w:t>
      </w:r>
    </w:p>
    <w:p w:rsidR="00784D62" w:rsidRPr="002802A3" w:rsidRDefault="00784D62" w:rsidP="00784D62">
      <w:pPr>
        <w:jc w:val="both"/>
        <w:rPr>
          <w:b/>
          <w:sz w:val="20"/>
          <w:szCs w:val="20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7"/>
        <w:gridCol w:w="1587"/>
        <w:gridCol w:w="850"/>
        <w:gridCol w:w="851"/>
        <w:gridCol w:w="1559"/>
        <w:gridCol w:w="850"/>
        <w:gridCol w:w="3686"/>
      </w:tblGrid>
      <w:tr w:rsidR="00784D62" w:rsidRPr="002802A3" w:rsidTr="00CC4906">
        <w:trPr>
          <w:trHeight w:val="345"/>
          <w:tblHeader/>
        </w:trPr>
        <w:tc>
          <w:tcPr>
            <w:tcW w:w="1107" w:type="dxa"/>
            <w:shd w:val="clear" w:color="auto" w:fill="auto"/>
          </w:tcPr>
          <w:p w:rsidR="00784D62" w:rsidRPr="002802A3" w:rsidRDefault="00784D62" w:rsidP="005F60A8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587" w:type="dxa"/>
            <w:shd w:val="clear" w:color="auto" w:fill="auto"/>
          </w:tcPr>
          <w:p w:rsidR="00784D62" w:rsidRPr="002802A3" w:rsidRDefault="00784D62" w:rsidP="005F60A8">
            <w:pPr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850" w:type="dxa"/>
            <w:shd w:val="clear" w:color="auto" w:fill="auto"/>
          </w:tcPr>
          <w:p w:rsidR="00784D62" w:rsidRPr="002802A3" w:rsidRDefault="00784D62" w:rsidP="005F60A8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851" w:type="dxa"/>
            <w:shd w:val="clear" w:color="auto" w:fill="auto"/>
          </w:tcPr>
          <w:p w:rsidR="00784D62" w:rsidRPr="002802A3" w:rsidRDefault="00784D62" w:rsidP="005F60A8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=</w:t>
            </w:r>
          </w:p>
        </w:tc>
        <w:tc>
          <w:tcPr>
            <w:tcW w:w="1559" w:type="dxa"/>
            <w:shd w:val="clear" w:color="auto" w:fill="auto"/>
          </w:tcPr>
          <w:p w:rsidR="00784D62" w:rsidRPr="002802A3" w:rsidRDefault="00784D62" w:rsidP="005F60A8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850" w:type="dxa"/>
            <w:shd w:val="clear" w:color="auto" w:fill="auto"/>
          </w:tcPr>
          <w:p w:rsidR="00784D62" w:rsidRPr="002802A3" w:rsidRDefault="00784D62" w:rsidP="005F60A8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3686" w:type="dxa"/>
            <w:shd w:val="clear" w:color="auto" w:fill="auto"/>
          </w:tcPr>
          <w:p w:rsidR="00784D62" w:rsidRPr="002802A3" w:rsidRDefault="00784D62" w:rsidP="005F60A8">
            <w:pPr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Контроль показателей</w:t>
            </w:r>
          </w:p>
        </w:tc>
      </w:tr>
      <w:tr w:rsidR="00784D62" w:rsidRPr="002802A3" w:rsidTr="00CC4906">
        <w:trPr>
          <w:trHeight w:val="345"/>
        </w:trPr>
        <w:tc>
          <w:tcPr>
            <w:tcW w:w="1107" w:type="dxa"/>
            <w:shd w:val="clear" w:color="auto" w:fill="auto"/>
          </w:tcPr>
          <w:p w:rsidR="00784D62" w:rsidRPr="002802A3" w:rsidRDefault="00784D62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</w:t>
            </w:r>
          </w:p>
        </w:tc>
        <w:tc>
          <w:tcPr>
            <w:tcW w:w="1587" w:type="dxa"/>
            <w:shd w:val="clear" w:color="auto" w:fill="auto"/>
          </w:tcPr>
          <w:p w:rsidR="00784D62" w:rsidRPr="002802A3" w:rsidRDefault="00784D62" w:rsidP="005F60A8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Строка «Всего»</w:t>
            </w:r>
          </w:p>
        </w:tc>
        <w:tc>
          <w:tcPr>
            <w:tcW w:w="850" w:type="dxa"/>
            <w:shd w:val="clear" w:color="auto" w:fill="auto"/>
          </w:tcPr>
          <w:p w:rsidR="00784D62" w:rsidRPr="002802A3" w:rsidRDefault="00784D62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784D62" w:rsidRPr="002802A3" w:rsidRDefault="00784D62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559" w:type="dxa"/>
            <w:shd w:val="clear" w:color="auto" w:fill="auto"/>
          </w:tcPr>
          <w:p w:rsidR="00784D62" w:rsidRPr="002802A3" w:rsidRDefault="00784D62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строк «Итого по ГРБС»</w:t>
            </w:r>
          </w:p>
        </w:tc>
        <w:tc>
          <w:tcPr>
            <w:tcW w:w="850" w:type="dxa"/>
            <w:shd w:val="clear" w:color="auto" w:fill="auto"/>
          </w:tcPr>
          <w:p w:rsidR="00784D62" w:rsidRPr="002802A3" w:rsidRDefault="00784D62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3686" w:type="dxa"/>
            <w:shd w:val="clear" w:color="auto" w:fill="auto"/>
          </w:tcPr>
          <w:p w:rsidR="00784D62" w:rsidRPr="002802A3" w:rsidRDefault="00784D62" w:rsidP="005F60A8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Строка «Всего» &lt;&gt; Сумма строк «Итого по ГРБС» – недопустимо</w:t>
            </w:r>
          </w:p>
        </w:tc>
      </w:tr>
      <w:tr w:rsidR="00784D62" w:rsidRPr="002802A3" w:rsidTr="00CC4906">
        <w:trPr>
          <w:trHeight w:val="345"/>
        </w:trPr>
        <w:tc>
          <w:tcPr>
            <w:tcW w:w="1107" w:type="dxa"/>
            <w:shd w:val="clear" w:color="auto" w:fill="auto"/>
          </w:tcPr>
          <w:p w:rsidR="00784D62" w:rsidRPr="002802A3" w:rsidRDefault="00784D62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1587" w:type="dxa"/>
            <w:shd w:val="clear" w:color="auto" w:fill="auto"/>
          </w:tcPr>
          <w:p w:rsidR="00784D62" w:rsidRPr="002802A3" w:rsidRDefault="00784D62" w:rsidP="005F60A8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Строка «Итого по ГРБС»</w:t>
            </w:r>
          </w:p>
        </w:tc>
        <w:tc>
          <w:tcPr>
            <w:tcW w:w="850" w:type="dxa"/>
            <w:shd w:val="clear" w:color="auto" w:fill="auto"/>
          </w:tcPr>
          <w:p w:rsidR="00784D62" w:rsidRPr="002802A3" w:rsidRDefault="00784D62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784D62" w:rsidRPr="002802A3" w:rsidRDefault="00784D62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559" w:type="dxa"/>
            <w:shd w:val="clear" w:color="auto" w:fill="auto"/>
          </w:tcPr>
          <w:p w:rsidR="00784D62" w:rsidRPr="002802A3" w:rsidRDefault="00784D62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строк, формирующих строку «Итого по ГРБС»</w:t>
            </w:r>
          </w:p>
        </w:tc>
        <w:tc>
          <w:tcPr>
            <w:tcW w:w="850" w:type="dxa"/>
            <w:shd w:val="clear" w:color="auto" w:fill="auto"/>
          </w:tcPr>
          <w:p w:rsidR="00784D62" w:rsidRPr="002802A3" w:rsidRDefault="00784D62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3686" w:type="dxa"/>
            <w:shd w:val="clear" w:color="auto" w:fill="auto"/>
          </w:tcPr>
          <w:p w:rsidR="00784D62" w:rsidRPr="002802A3" w:rsidRDefault="00784D62" w:rsidP="005F60A8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Строка «Итого по ГРБС» &lt;&gt; Сумма строк, формирующих строку «Итого по ГРБС» – недопустимо</w:t>
            </w:r>
          </w:p>
        </w:tc>
      </w:tr>
    </w:tbl>
    <w:p w:rsidR="00784D62" w:rsidRPr="002802A3" w:rsidRDefault="00784D62" w:rsidP="00784D62">
      <w:pPr>
        <w:jc w:val="both"/>
        <w:rPr>
          <w:sz w:val="20"/>
          <w:szCs w:val="20"/>
        </w:rPr>
      </w:pPr>
    </w:p>
    <w:p w:rsidR="002839C9" w:rsidRPr="002802A3" w:rsidRDefault="002839C9" w:rsidP="00CC4906">
      <w:pPr>
        <w:pStyle w:val="2"/>
        <w:jc w:val="both"/>
        <w:rPr>
          <w:b/>
        </w:rPr>
      </w:pPr>
      <w:bookmarkStart w:id="23" w:name="_Toc501369120"/>
      <w:r w:rsidRPr="002802A3">
        <w:rPr>
          <w:b/>
          <w:sz w:val="24"/>
          <w:szCs w:val="24"/>
        </w:rPr>
        <w:t>2.</w:t>
      </w:r>
      <w:r w:rsidR="00EA046F">
        <w:rPr>
          <w:b/>
          <w:sz w:val="24"/>
          <w:szCs w:val="24"/>
        </w:rPr>
        <w:t>8</w:t>
      </w:r>
      <w:r w:rsidRPr="002802A3">
        <w:rPr>
          <w:b/>
          <w:sz w:val="24"/>
          <w:szCs w:val="24"/>
        </w:rPr>
        <w:t>  </w:t>
      </w:r>
      <w:r w:rsidR="00940548" w:rsidRPr="00940548">
        <w:rPr>
          <w:b/>
          <w:sz w:val="24"/>
          <w:szCs w:val="24"/>
        </w:rPr>
        <w:t>Справка о перечислении межбюджетных трансфертов из федерального бюджета в бюджеты бюджетной системы Российской Федерации</w:t>
      </w:r>
      <w:r w:rsidR="00171F76" w:rsidRPr="002802A3">
        <w:rPr>
          <w:b/>
          <w:sz w:val="24"/>
          <w:szCs w:val="24"/>
        </w:rPr>
        <w:t xml:space="preserve"> </w:t>
      </w:r>
      <w:r w:rsidRPr="002802A3">
        <w:rPr>
          <w:b/>
          <w:sz w:val="24"/>
          <w:szCs w:val="24"/>
        </w:rPr>
        <w:t>(ф. 0521462)</w:t>
      </w:r>
      <w:bookmarkEnd w:id="23"/>
      <w:r w:rsidR="00CC4906">
        <w:rPr>
          <w:b/>
          <w:sz w:val="24"/>
          <w:szCs w:val="24"/>
        </w:rPr>
        <w:t xml:space="preserve"> </w:t>
      </w:r>
      <w:r w:rsidRPr="002802A3">
        <w:rPr>
          <w:b/>
        </w:rPr>
        <w:t>(день, месяц)</w:t>
      </w:r>
    </w:p>
    <w:p w:rsidR="002839C9" w:rsidRPr="002802A3" w:rsidRDefault="002839C9" w:rsidP="002839C9">
      <w:pPr>
        <w:rPr>
          <w:b/>
          <w:sz w:val="20"/>
          <w:szCs w:val="20"/>
        </w:rPr>
      </w:pPr>
    </w:p>
    <w:p w:rsidR="002839C9" w:rsidRPr="002802A3" w:rsidRDefault="002839C9" w:rsidP="002839C9">
      <w:pPr>
        <w:rPr>
          <w:b/>
          <w:sz w:val="20"/>
          <w:szCs w:val="20"/>
        </w:rPr>
      </w:pPr>
      <w:r w:rsidRPr="002802A3">
        <w:rPr>
          <w:b/>
          <w:sz w:val="20"/>
          <w:szCs w:val="20"/>
        </w:rPr>
        <w:t xml:space="preserve">Фильтры при загрузке формы </w:t>
      </w:r>
    </w:p>
    <w:p w:rsidR="002839C9" w:rsidRPr="002802A3" w:rsidRDefault="002839C9" w:rsidP="002839C9">
      <w:pPr>
        <w:rPr>
          <w:sz w:val="20"/>
          <w:szCs w:val="20"/>
        </w:rPr>
      </w:pPr>
      <w:r w:rsidRPr="002802A3">
        <w:rPr>
          <w:sz w:val="20"/>
          <w:szCs w:val="20"/>
        </w:rPr>
        <w:t xml:space="preserve">Отражение показателей КБК по </w:t>
      </w:r>
      <w:r w:rsidR="00940548">
        <w:rPr>
          <w:sz w:val="20"/>
          <w:szCs w:val="20"/>
        </w:rPr>
        <w:t xml:space="preserve">кодам видов </w:t>
      </w:r>
      <w:r w:rsidRPr="002802A3">
        <w:rPr>
          <w:sz w:val="20"/>
          <w:szCs w:val="20"/>
        </w:rPr>
        <w:t>расход</w:t>
      </w:r>
      <w:r w:rsidR="00940548">
        <w:rPr>
          <w:sz w:val="20"/>
          <w:szCs w:val="20"/>
        </w:rPr>
        <w:t xml:space="preserve">ов, </w:t>
      </w:r>
      <w:r w:rsidRPr="002802A3">
        <w:rPr>
          <w:sz w:val="20"/>
          <w:szCs w:val="20"/>
        </w:rPr>
        <w:t xml:space="preserve"> не </w:t>
      </w:r>
      <w:r w:rsidR="00940548">
        <w:rPr>
          <w:sz w:val="20"/>
          <w:szCs w:val="20"/>
        </w:rPr>
        <w:t>входящих в группу</w:t>
      </w:r>
      <w:r w:rsidR="00940548" w:rsidRPr="002802A3">
        <w:rPr>
          <w:sz w:val="20"/>
          <w:szCs w:val="20"/>
        </w:rPr>
        <w:t xml:space="preserve"> </w:t>
      </w:r>
      <w:r w:rsidR="00940548">
        <w:rPr>
          <w:sz w:val="20"/>
          <w:szCs w:val="20"/>
        </w:rPr>
        <w:t>500</w:t>
      </w:r>
      <w:r w:rsidRPr="002802A3">
        <w:rPr>
          <w:sz w:val="20"/>
          <w:szCs w:val="20"/>
        </w:rPr>
        <w:t xml:space="preserve"> «</w:t>
      </w:r>
      <w:r w:rsidR="00940548" w:rsidRPr="00940548">
        <w:rPr>
          <w:sz w:val="20"/>
          <w:szCs w:val="20"/>
        </w:rPr>
        <w:t>Межбюджетные трансферты</w:t>
      </w:r>
      <w:r w:rsidRPr="002802A3">
        <w:rPr>
          <w:sz w:val="20"/>
          <w:szCs w:val="20"/>
        </w:rPr>
        <w:t>» недопустимо.</w:t>
      </w:r>
    </w:p>
    <w:p w:rsidR="002839C9" w:rsidRPr="002802A3" w:rsidRDefault="002839C9" w:rsidP="002839C9">
      <w:pPr>
        <w:autoSpaceDE w:val="0"/>
        <w:rPr>
          <w:rStyle w:val="a3"/>
          <w:b/>
          <w:color w:val="000000"/>
          <w:sz w:val="20"/>
          <w:szCs w:val="20"/>
        </w:rPr>
      </w:pPr>
      <w:r w:rsidRPr="002802A3">
        <w:rPr>
          <w:rStyle w:val="a3"/>
          <w:b/>
          <w:color w:val="000000"/>
          <w:sz w:val="20"/>
          <w:szCs w:val="20"/>
        </w:rPr>
        <w:t xml:space="preserve">Контрольные соотношения для внутридокументного контроля </w:t>
      </w:r>
    </w:p>
    <w:p w:rsidR="002839C9" w:rsidRPr="002802A3" w:rsidRDefault="002839C9" w:rsidP="002839C9">
      <w:pPr>
        <w:jc w:val="both"/>
        <w:rPr>
          <w:sz w:val="20"/>
          <w:szCs w:val="20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248"/>
        <w:gridCol w:w="595"/>
        <w:gridCol w:w="992"/>
        <w:gridCol w:w="1701"/>
        <w:gridCol w:w="850"/>
        <w:gridCol w:w="4253"/>
      </w:tblGrid>
      <w:tr w:rsidR="002839C9" w:rsidRPr="002802A3" w:rsidTr="00CC4906">
        <w:trPr>
          <w:trHeight w:val="345"/>
          <w:tblHeader/>
        </w:trPr>
        <w:tc>
          <w:tcPr>
            <w:tcW w:w="851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248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595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992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Соотношение</w:t>
            </w:r>
          </w:p>
        </w:tc>
        <w:tc>
          <w:tcPr>
            <w:tcW w:w="1701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850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4253" w:type="dxa"/>
            <w:shd w:val="clear" w:color="auto" w:fill="auto"/>
          </w:tcPr>
          <w:p w:rsidR="002839C9" w:rsidRPr="002802A3" w:rsidRDefault="002839C9" w:rsidP="005F60A8">
            <w:pPr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Контроль показателей</w:t>
            </w:r>
          </w:p>
        </w:tc>
      </w:tr>
      <w:tr w:rsidR="002839C9" w:rsidRPr="002802A3" w:rsidTr="00CC4906">
        <w:trPr>
          <w:trHeight w:val="345"/>
        </w:trPr>
        <w:tc>
          <w:tcPr>
            <w:tcW w:w="851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48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Итого</w:t>
            </w:r>
          </w:p>
        </w:tc>
        <w:tc>
          <w:tcPr>
            <w:tcW w:w="595" w:type="dxa"/>
            <w:shd w:val="clear" w:color="auto" w:fill="auto"/>
          </w:tcPr>
          <w:p w:rsidR="002839C9" w:rsidRPr="002802A3" w:rsidRDefault="00863870" w:rsidP="005F6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701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строк, формирующих строку «Итого»</w:t>
            </w:r>
          </w:p>
        </w:tc>
        <w:tc>
          <w:tcPr>
            <w:tcW w:w="850" w:type="dxa"/>
            <w:shd w:val="clear" w:color="auto" w:fill="auto"/>
          </w:tcPr>
          <w:p w:rsidR="002839C9" w:rsidRPr="002802A3" w:rsidRDefault="00863870" w:rsidP="005F6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2839C9" w:rsidRPr="002802A3" w:rsidRDefault="002839C9" w:rsidP="005F60A8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Строка «Итого» &lt;&gt; Сумма строк, формирующих строку «Итого» – недопустимо</w:t>
            </w:r>
          </w:p>
        </w:tc>
      </w:tr>
    </w:tbl>
    <w:p w:rsidR="002839C9" w:rsidRPr="002802A3" w:rsidRDefault="002839C9" w:rsidP="002839C9">
      <w:pPr>
        <w:jc w:val="both"/>
        <w:rPr>
          <w:sz w:val="20"/>
          <w:szCs w:val="20"/>
        </w:rPr>
      </w:pPr>
    </w:p>
    <w:p w:rsidR="00784D62" w:rsidRPr="002802A3" w:rsidRDefault="00784D62" w:rsidP="00F9001C">
      <w:pPr>
        <w:pStyle w:val="2"/>
        <w:jc w:val="left"/>
        <w:rPr>
          <w:b/>
          <w:sz w:val="24"/>
          <w:szCs w:val="24"/>
        </w:rPr>
      </w:pPr>
      <w:bookmarkStart w:id="24" w:name="_Toc501369121"/>
      <w:r w:rsidRPr="002802A3">
        <w:rPr>
          <w:b/>
          <w:sz w:val="24"/>
          <w:szCs w:val="24"/>
        </w:rPr>
        <w:t>2.</w:t>
      </w:r>
      <w:r w:rsidR="00EA046F">
        <w:rPr>
          <w:b/>
          <w:sz w:val="24"/>
          <w:szCs w:val="24"/>
        </w:rPr>
        <w:t>9</w:t>
      </w:r>
      <w:r w:rsidRPr="002802A3">
        <w:rPr>
          <w:b/>
          <w:sz w:val="24"/>
          <w:szCs w:val="24"/>
        </w:rPr>
        <w:t>  Сведения о входящих остатках по счетам Главной книги (ф. 0531982)</w:t>
      </w:r>
      <w:bookmarkEnd w:id="24"/>
    </w:p>
    <w:p w:rsidR="00784D62" w:rsidRPr="002802A3" w:rsidRDefault="00784D62" w:rsidP="008B0EAB">
      <w:pPr>
        <w:rPr>
          <w:b/>
        </w:rPr>
      </w:pPr>
      <w:r w:rsidRPr="002802A3">
        <w:rPr>
          <w:b/>
        </w:rPr>
        <w:t>(год)</w:t>
      </w:r>
    </w:p>
    <w:p w:rsidR="00784D62" w:rsidRPr="002802A3" w:rsidRDefault="00784D62" w:rsidP="00784D62">
      <w:pPr>
        <w:jc w:val="both"/>
        <w:rPr>
          <w:sz w:val="20"/>
          <w:szCs w:val="20"/>
        </w:rPr>
      </w:pPr>
    </w:p>
    <w:p w:rsidR="00784D62" w:rsidRPr="002802A3" w:rsidRDefault="00784D62" w:rsidP="00784D62">
      <w:pPr>
        <w:rPr>
          <w:sz w:val="20"/>
          <w:szCs w:val="20"/>
        </w:rPr>
      </w:pPr>
      <w:r w:rsidRPr="002802A3">
        <w:rPr>
          <w:sz w:val="20"/>
          <w:szCs w:val="20"/>
        </w:rPr>
        <w:t>Показатели по кодам вида финансового обеспечения 2, 4, 5, 6, 7, 8, 9 недопустимы.</w:t>
      </w:r>
    </w:p>
    <w:p w:rsidR="00784D62" w:rsidRPr="002802A3" w:rsidRDefault="00784D62" w:rsidP="00784D62">
      <w:pPr>
        <w:rPr>
          <w:sz w:val="20"/>
          <w:szCs w:val="20"/>
        </w:rPr>
      </w:pPr>
      <w:r w:rsidRPr="002802A3">
        <w:rPr>
          <w:sz w:val="20"/>
          <w:szCs w:val="20"/>
        </w:rPr>
        <w:t xml:space="preserve">В отчете могут быть данные только по счетам: 120211, 120212, 120213, 120231 (только для 9500), 120233 (только для 9500), 320211, 140230,  340230, а также данные по счетам раздела «Санкционирование расходов бюджета», за исключением счетов  по аналитической группе синтетического счета – 10 «Санкционирование по текущему финансовому году». </w:t>
      </w:r>
    </w:p>
    <w:p w:rsidR="00784D62" w:rsidRPr="002802A3" w:rsidRDefault="00784D62" w:rsidP="00784D62">
      <w:pPr>
        <w:rPr>
          <w:sz w:val="20"/>
          <w:szCs w:val="20"/>
        </w:rPr>
      </w:pPr>
      <w:r w:rsidRPr="002802A3">
        <w:rPr>
          <w:sz w:val="20"/>
          <w:szCs w:val="20"/>
        </w:rPr>
        <w:t xml:space="preserve">Данные по счету 120211, 120212, 120213, 120231, 120233,  320211 могут быть отражены только по Дебету. </w:t>
      </w:r>
    </w:p>
    <w:p w:rsidR="00784D62" w:rsidRPr="002802A3" w:rsidRDefault="00784D62" w:rsidP="00784D62">
      <w:pPr>
        <w:rPr>
          <w:sz w:val="20"/>
          <w:szCs w:val="20"/>
        </w:rPr>
      </w:pPr>
      <w:r w:rsidRPr="002802A3">
        <w:rPr>
          <w:sz w:val="20"/>
          <w:szCs w:val="20"/>
        </w:rPr>
        <w:t xml:space="preserve">Данные по счету 140230,  340230 могут быть отражены только по Кредиту. </w:t>
      </w:r>
    </w:p>
    <w:p w:rsidR="00784D62" w:rsidRPr="002802A3" w:rsidRDefault="00784D62" w:rsidP="00784D62">
      <w:pPr>
        <w:jc w:val="both"/>
        <w:rPr>
          <w:sz w:val="20"/>
          <w:szCs w:val="20"/>
        </w:rPr>
      </w:pPr>
    </w:p>
    <w:p w:rsidR="00784D62" w:rsidRPr="002802A3" w:rsidRDefault="00784D62" w:rsidP="00784D62">
      <w:pPr>
        <w:autoSpaceDE w:val="0"/>
        <w:rPr>
          <w:rStyle w:val="a3"/>
          <w:b/>
          <w:color w:val="000000"/>
          <w:sz w:val="20"/>
          <w:szCs w:val="20"/>
        </w:rPr>
      </w:pPr>
      <w:r w:rsidRPr="002802A3">
        <w:rPr>
          <w:rStyle w:val="a3"/>
          <w:b/>
          <w:color w:val="000000"/>
          <w:sz w:val="20"/>
          <w:szCs w:val="20"/>
        </w:rPr>
        <w:t xml:space="preserve">Контрольные соотношения для внутридокументного контроля </w:t>
      </w:r>
    </w:p>
    <w:p w:rsidR="00784D62" w:rsidRPr="002802A3" w:rsidRDefault="00784D62" w:rsidP="00784D62">
      <w:pPr>
        <w:jc w:val="both"/>
        <w:rPr>
          <w:sz w:val="20"/>
          <w:szCs w:val="20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850"/>
        <w:gridCol w:w="993"/>
        <w:gridCol w:w="1701"/>
        <w:gridCol w:w="850"/>
        <w:gridCol w:w="3544"/>
      </w:tblGrid>
      <w:tr w:rsidR="00784D62" w:rsidRPr="002802A3" w:rsidTr="00CC4906">
        <w:trPr>
          <w:trHeight w:val="345"/>
          <w:tblHeader/>
        </w:trPr>
        <w:tc>
          <w:tcPr>
            <w:tcW w:w="851" w:type="dxa"/>
            <w:shd w:val="clear" w:color="auto" w:fill="auto"/>
          </w:tcPr>
          <w:p w:rsidR="00784D62" w:rsidRPr="002802A3" w:rsidRDefault="00784D62" w:rsidP="005F60A8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701" w:type="dxa"/>
            <w:shd w:val="clear" w:color="auto" w:fill="auto"/>
          </w:tcPr>
          <w:p w:rsidR="00784D62" w:rsidRPr="002802A3" w:rsidRDefault="00784D62" w:rsidP="005F60A8">
            <w:pPr>
              <w:ind w:right="175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850" w:type="dxa"/>
            <w:shd w:val="clear" w:color="auto" w:fill="auto"/>
          </w:tcPr>
          <w:p w:rsidR="00784D62" w:rsidRPr="002802A3" w:rsidRDefault="00784D62" w:rsidP="005F60A8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993" w:type="dxa"/>
            <w:shd w:val="clear" w:color="auto" w:fill="auto"/>
          </w:tcPr>
          <w:p w:rsidR="00784D62" w:rsidRPr="002802A3" w:rsidRDefault="00784D62" w:rsidP="005F60A8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Соотношение</w:t>
            </w:r>
          </w:p>
        </w:tc>
        <w:tc>
          <w:tcPr>
            <w:tcW w:w="1701" w:type="dxa"/>
            <w:shd w:val="clear" w:color="auto" w:fill="auto"/>
          </w:tcPr>
          <w:p w:rsidR="00784D62" w:rsidRPr="002802A3" w:rsidRDefault="00784D62" w:rsidP="005F60A8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850" w:type="dxa"/>
            <w:shd w:val="clear" w:color="auto" w:fill="auto"/>
          </w:tcPr>
          <w:p w:rsidR="00784D62" w:rsidRPr="002802A3" w:rsidRDefault="00784D62" w:rsidP="005F60A8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3544" w:type="dxa"/>
            <w:shd w:val="clear" w:color="auto" w:fill="auto"/>
          </w:tcPr>
          <w:p w:rsidR="00784D62" w:rsidRPr="002802A3" w:rsidRDefault="00784D62" w:rsidP="005F60A8">
            <w:pPr>
              <w:jc w:val="both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Контроль показателей</w:t>
            </w:r>
          </w:p>
        </w:tc>
      </w:tr>
      <w:tr w:rsidR="00784D62" w:rsidRPr="002802A3" w:rsidTr="00CC4906">
        <w:trPr>
          <w:trHeight w:val="345"/>
        </w:trPr>
        <w:tc>
          <w:tcPr>
            <w:tcW w:w="851" w:type="dxa"/>
            <w:shd w:val="clear" w:color="auto" w:fill="auto"/>
          </w:tcPr>
          <w:p w:rsidR="00784D62" w:rsidRPr="002802A3" w:rsidRDefault="00784D62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84D62" w:rsidRPr="002802A3" w:rsidRDefault="00784D62" w:rsidP="005F60A8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Строка «Итого»</w:t>
            </w:r>
          </w:p>
        </w:tc>
        <w:tc>
          <w:tcPr>
            <w:tcW w:w="850" w:type="dxa"/>
            <w:shd w:val="clear" w:color="auto" w:fill="auto"/>
          </w:tcPr>
          <w:p w:rsidR="00784D62" w:rsidRPr="002802A3" w:rsidRDefault="00784D62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993" w:type="dxa"/>
            <w:shd w:val="clear" w:color="auto" w:fill="auto"/>
          </w:tcPr>
          <w:p w:rsidR="00784D62" w:rsidRPr="002802A3" w:rsidRDefault="00784D62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701" w:type="dxa"/>
            <w:shd w:val="clear" w:color="auto" w:fill="auto"/>
          </w:tcPr>
          <w:p w:rsidR="00784D62" w:rsidRPr="002802A3" w:rsidRDefault="00784D62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строк, формирующих строку «Итого»</w:t>
            </w:r>
          </w:p>
        </w:tc>
        <w:tc>
          <w:tcPr>
            <w:tcW w:w="850" w:type="dxa"/>
            <w:shd w:val="clear" w:color="auto" w:fill="auto"/>
          </w:tcPr>
          <w:p w:rsidR="00784D62" w:rsidRPr="002802A3" w:rsidRDefault="00784D62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3544" w:type="dxa"/>
            <w:shd w:val="clear" w:color="auto" w:fill="auto"/>
          </w:tcPr>
          <w:p w:rsidR="00784D62" w:rsidRPr="002802A3" w:rsidRDefault="00784D62" w:rsidP="005F60A8">
            <w:pPr>
              <w:jc w:val="both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Стр. «Итого» &lt;&gt; Сумма строк формирующих строку «Итого – недопустимо</w:t>
            </w:r>
          </w:p>
        </w:tc>
      </w:tr>
      <w:tr w:rsidR="00784D62" w:rsidRPr="002802A3" w:rsidTr="00CC4906">
        <w:trPr>
          <w:trHeight w:val="345"/>
        </w:trPr>
        <w:tc>
          <w:tcPr>
            <w:tcW w:w="851" w:type="dxa"/>
            <w:shd w:val="clear" w:color="auto" w:fill="auto"/>
          </w:tcPr>
          <w:p w:rsidR="00784D62" w:rsidRPr="002802A3" w:rsidRDefault="00784D62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84D62" w:rsidRPr="002802A3" w:rsidRDefault="00784D62" w:rsidP="005F60A8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Строка «Итого»</w:t>
            </w:r>
          </w:p>
        </w:tc>
        <w:tc>
          <w:tcPr>
            <w:tcW w:w="850" w:type="dxa"/>
            <w:shd w:val="clear" w:color="auto" w:fill="auto"/>
          </w:tcPr>
          <w:p w:rsidR="00784D62" w:rsidRPr="002802A3" w:rsidRDefault="00784D62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784D62" w:rsidRPr="002802A3" w:rsidRDefault="00784D62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701" w:type="dxa"/>
            <w:shd w:val="clear" w:color="auto" w:fill="auto"/>
          </w:tcPr>
          <w:p w:rsidR="00784D62" w:rsidRPr="002802A3" w:rsidRDefault="00784D62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Строка «Итого»</w:t>
            </w:r>
          </w:p>
        </w:tc>
        <w:tc>
          <w:tcPr>
            <w:tcW w:w="850" w:type="dxa"/>
            <w:shd w:val="clear" w:color="auto" w:fill="auto"/>
          </w:tcPr>
          <w:p w:rsidR="00784D62" w:rsidRPr="002802A3" w:rsidRDefault="00784D62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784D62" w:rsidRPr="002802A3" w:rsidRDefault="00784D62" w:rsidP="005F60A8">
            <w:pPr>
              <w:jc w:val="both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Строка «Итого» графа 2 &lt;&gt; Строка «Итого» графа 3 – недопустимо</w:t>
            </w:r>
          </w:p>
        </w:tc>
      </w:tr>
    </w:tbl>
    <w:p w:rsidR="002839C9" w:rsidRPr="002802A3" w:rsidRDefault="002839C9" w:rsidP="002839C9">
      <w:pPr>
        <w:jc w:val="both"/>
        <w:rPr>
          <w:b/>
          <w:sz w:val="20"/>
          <w:szCs w:val="20"/>
        </w:rPr>
      </w:pPr>
    </w:p>
    <w:p w:rsidR="00F21E6F" w:rsidRPr="002802A3" w:rsidRDefault="00F21E6F" w:rsidP="00326D89">
      <w:pPr>
        <w:rPr>
          <w:b/>
        </w:rPr>
      </w:pPr>
    </w:p>
    <w:p w:rsidR="006F6FAA" w:rsidRPr="002802A3" w:rsidRDefault="00784D62" w:rsidP="00F9001C">
      <w:pPr>
        <w:pStyle w:val="1"/>
        <w:rPr>
          <w:b/>
          <w:i/>
          <w:sz w:val="24"/>
          <w:szCs w:val="24"/>
        </w:rPr>
      </w:pPr>
      <w:bookmarkStart w:id="25" w:name="_Toc501369122"/>
      <w:r w:rsidRPr="002802A3">
        <w:rPr>
          <w:b/>
          <w:sz w:val="24"/>
          <w:szCs w:val="24"/>
        </w:rPr>
        <w:t>3</w:t>
      </w:r>
      <w:r w:rsidRPr="002802A3">
        <w:rPr>
          <w:b/>
          <w:i/>
          <w:sz w:val="24"/>
          <w:szCs w:val="24"/>
        </w:rPr>
        <w:t>.</w:t>
      </w:r>
      <w:r w:rsidR="001F7974" w:rsidRPr="002802A3">
        <w:rPr>
          <w:b/>
          <w:i/>
          <w:sz w:val="24"/>
          <w:szCs w:val="24"/>
        </w:rPr>
        <w:t>  </w:t>
      </w:r>
      <w:r w:rsidRPr="002802A3">
        <w:rPr>
          <w:b/>
          <w:i/>
          <w:sz w:val="24"/>
          <w:szCs w:val="24"/>
        </w:rPr>
        <w:t xml:space="preserve">Контрольные соотношения бюджетной отчетности территориальных органов Федерального казначейства по </w:t>
      </w:r>
      <w:r w:rsidR="00CE46A7">
        <w:rPr>
          <w:b/>
          <w:i/>
          <w:sz w:val="24"/>
          <w:szCs w:val="24"/>
        </w:rPr>
        <w:t>операциям со средствами</w:t>
      </w:r>
      <w:r w:rsidRPr="002802A3">
        <w:rPr>
          <w:b/>
          <w:i/>
          <w:sz w:val="24"/>
          <w:szCs w:val="24"/>
        </w:rPr>
        <w:t xml:space="preserve"> бюджетных учреждений, автономных учреждений и иных </w:t>
      </w:r>
      <w:r w:rsidR="00CE46A7">
        <w:rPr>
          <w:b/>
          <w:i/>
          <w:sz w:val="24"/>
          <w:szCs w:val="24"/>
        </w:rPr>
        <w:t>юридических лиц</w:t>
      </w:r>
      <w:bookmarkEnd w:id="25"/>
    </w:p>
    <w:p w:rsidR="005F378A" w:rsidRPr="002802A3" w:rsidRDefault="005F378A" w:rsidP="00CD605C">
      <w:pPr>
        <w:jc w:val="both"/>
        <w:rPr>
          <w:sz w:val="20"/>
          <w:szCs w:val="20"/>
        </w:rPr>
      </w:pPr>
    </w:p>
    <w:p w:rsidR="00C77B0E" w:rsidRPr="002802A3" w:rsidRDefault="00784D62" w:rsidP="006E6C64">
      <w:pPr>
        <w:pStyle w:val="2"/>
        <w:jc w:val="both"/>
        <w:rPr>
          <w:b/>
          <w:sz w:val="24"/>
          <w:szCs w:val="24"/>
        </w:rPr>
      </w:pPr>
      <w:bookmarkStart w:id="26" w:name="_Toc501369123"/>
      <w:r w:rsidRPr="002802A3">
        <w:rPr>
          <w:b/>
          <w:sz w:val="24"/>
          <w:szCs w:val="24"/>
        </w:rPr>
        <w:t>3</w:t>
      </w:r>
      <w:r w:rsidR="001B2B56" w:rsidRPr="002802A3">
        <w:rPr>
          <w:b/>
          <w:sz w:val="24"/>
          <w:szCs w:val="24"/>
        </w:rPr>
        <w:t>.</w:t>
      </w:r>
      <w:r w:rsidRPr="002802A3">
        <w:rPr>
          <w:b/>
          <w:sz w:val="24"/>
          <w:szCs w:val="24"/>
        </w:rPr>
        <w:t>1  </w:t>
      </w:r>
      <w:r w:rsidR="005F378A" w:rsidRPr="002802A3">
        <w:rPr>
          <w:b/>
          <w:sz w:val="24"/>
          <w:szCs w:val="24"/>
        </w:rPr>
        <w:t>Баланс по операциям кассового обслуживания бюджетных учреждений, автономных учреждений и иных организаций (ф. 0503154) (далее – Баланс ф.</w:t>
      </w:r>
      <w:r w:rsidR="0075556C" w:rsidRPr="002802A3">
        <w:rPr>
          <w:b/>
          <w:sz w:val="24"/>
          <w:szCs w:val="24"/>
        </w:rPr>
        <w:t> </w:t>
      </w:r>
      <w:r w:rsidR="005F378A" w:rsidRPr="002802A3">
        <w:rPr>
          <w:b/>
          <w:sz w:val="24"/>
          <w:szCs w:val="24"/>
        </w:rPr>
        <w:t>0503154)</w:t>
      </w:r>
      <w:bookmarkEnd w:id="26"/>
    </w:p>
    <w:p w:rsidR="005F378A" w:rsidRPr="002802A3" w:rsidRDefault="00345FCD" w:rsidP="00CD605C">
      <w:pPr>
        <w:jc w:val="both"/>
        <w:rPr>
          <w:b/>
        </w:rPr>
      </w:pPr>
      <w:r w:rsidRPr="002802A3">
        <w:rPr>
          <w:b/>
        </w:rPr>
        <w:t>(месяц, год)</w:t>
      </w:r>
    </w:p>
    <w:p w:rsidR="00345FCD" w:rsidRPr="002802A3" w:rsidRDefault="00345FCD" w:rsidP="00CD605C">
      <w:pPr>
        <w:jc w:val="both"/>
        <w:rPr>
          <w:b/>
          <w:sz w:val="20"/>
          <w:szCs w:val="20"/>
        </w:rPr>
      </w:pPr>
    </w:p>
    <w:p w:rsidR="001B2B56" w:rsidRPr="002802A3" w:rsidRDefault="001B2B56" w:rsidP="00CD605C">
      <w:pPr>
        <w:rPr>
          <w:b/>
          <w:sz w:val="20"/>
          <w:szCs w:val="20"/>
        </w:rPr>
      </w:pPr>
      <w:r w:rsidRPr="002802A3">
        <w:rPr>
          <w:b/>
          <w:sz w:val="20"/>
          <w:szCs w:val="20"/>
        </w:rPr>
        <w:t>Фильтры при загрузке формы</w:t>
      </w:r>
    </w:p>
    <w:p w:rsidR="001B2B56" w:rsidRPr="002802A3" w:rsidRDefault="001B2B56" w:rsidP="00CD605C">
      <w:pPr>
        <w:rPr>
          <w:b/>
          <w:sz w:val="20"/>
          <w:szCs w:val="20"/>
        </w:rPr>
      </w:pPr>
    </w:p>
    <w:p w:rsidR="001B2B56" w:rsidRPr="002802A3" w:rsidRDefault="001B2B56" w:rsidP="00CD605C">
      <w:pPr>
        <w:rPr>
          <w:b/>
          <w:sz w:val="20"/>
          <w:szCs w:val="20"/>
        </w:rPr>
      </w:pPr>
      <w:r w:rsidRPr="002802A3">
        <w:rPr>
          <w:b/>
          <w:sz w:val="20"/>
          <w:szCs w:val="20"/>
        </w:rPr>
        <w:t xml:space="preserve">Таблица 1. </w:t>
      </w:r>
    </w:p>
    <w:tbl>
      <w:tblPr>
        <w:tblW w:w="1049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851"/>
        <w:gridCol w:w="3118"/>
        <w:gridCol w:w="851"/>
        <w:gridCol w:w="1559"/>
        <w:gridCol w:w="4111"/>
      </w:tblGrid>
      <w:tr w:rsidR="007E2F43" w:rsidRPr="002802A3" w:rsidTr="00CC490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F43" w:rsidRPr="002802A3" w:rsidRDefault="007E2F43" w:rsidP="00CD60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F43" w:rsidRPr="002802A3" w:rsidRDefault="007E2F43" w:rsidP="00CD60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Строки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F43" w:rsidRPr="002802A3" w:rsidRDefault="007E2F43" w:rsidP="00CD60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F43" w:rsidRPr="002802A3" w:rsidRDefault="007E2F43" w:rsidP="00CD60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Соотношение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F43" w:rsidRPr="002802A3" w:rsidRDefault="007E2F43" w:rsidP="00CD60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Контроль показателей</w:t>
            </w:r>
          </w:p>
        </w:tc>
      </w:tr>
      <w:tr w:rsidR="007E2F43" w:rsidRPr="002802A3" w:rsidTr="00CC490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F43" w:rsidRPr="002802A3" w:rsidRDefault="007E2F43" w:rsidP="00F06EB9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F43" w:rsidRPr="002802A3" w:rsidRDefault="007E2F43" w:rsidP="00F06EB9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013, 014, 015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F43" w:rsidRPr="002802A3" w:rsidRDefault="007E2F43" w:rsidP="00971F0F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F43" w:rsidRPr="002802A3" w:rsidRDefault="007E2F43" w:rsidP="00971F0F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  <w:lang w:val="en-US"/>
              </w:rPr>
              <w:t xml:space="preserve">&gt; </w:t>
            </w:r>
            <w:r w:rsidRPr="002802A3">
              <w:rPr>
                <w:sz w:val="20"/>
                <w:szCs w:val="20"/>
              </w:rPr>
              <w:t xml:space="preserve">или </w:t>
            </w:r>
            <w:r w:rsidRPr="002802A3">
              <w:rPr>
                <w:sz w:val="20"/>
                <w:szCs w:val="20"/>
                <w:lang w:val="en-US"/>
              </w:rPr>
              <w:t>= 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F43" w:rsidRPr="002802A3" w:rsidRDefault="007E2F43" w:rsidP="00971F0F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допустимы остатки по зарезервированным суммам завершенного финансового года</w:t>
            </w:r>
          </w:p>
        </w:tc>
      </w:tr>
      <w:tr w:rsidR="007E2F43" w:rsidRPr="002802A3" w:rsidTr="00CC490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F43" w:rsidRPr="002802A3" w:rsidRDefault="007E2F43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F43" w:rsidRPr="002802A3" w:rsidRDefault="007E2F43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040, 050, 102, 103, 104, 110, 120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F43" w:rsidRPr="002802A3" w:rsidRDefault="007E2F43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F43" w:rsidRPr="002802A3" w:rsidRDefault="007E2F43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  <w:lang w:val="en-US"/>
              </w:rPr>
              <w:t>= 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F43" w:rsidRPr="002802A3" w:rsidRDefault="007E2F43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Остатки недопустимы</w:t>
            </w:r>
          </w:p>
        </w:tc>
      </w:tr>
      <w:tr w:rsidR="007E2F43" w:rsidRPr="002802A3" w:rsidTr="00CC490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F43" w:rsidRPr="002802A3" w:rsidRDefault="007E2F43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F43" w:rsidRPr="002802A3" w:rsidRDefault="007E2F43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032, 033, 034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F43" w:rsidRPr="002802A3" w:rsidRDefault="007E2F43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F43" w:rsidRPr="002802A3" w:rsidRDefault="007E2F43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  <w:lang w:val="en-US"/>
              </w:rPr>
              <w:t xml:space="preserve">&gt; </w:t>
            </w:r>
            <w:r w:rsidRPr="002802A3">
              <w:rPr>
                <w:sz w:val="20"/>
                <w:szCs w:val="20"/>
              </w:rPr>
              <w:t xml:space="preserve">или </w:t>
            </w:r>
            <w:r w:rsidRPr="002802A3">
              <w:rPr>
                <w:sz w:val="20"/>
                <w:szCs w:val="20"/>
                <w:lang w:val="en-US"/>
              </w:rPr>
              <w:t>= 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F43" w:rsidRPr="002802A3" w:rsidRDefault="007E2F43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допустимы остатки по зарезервированным суммам завершенного финансового года</w:t>
            </w:r>
          </w:p>
        </w:tc>
      </w:tr>
      <w:tr w:rsidR="007E2F43" w:rsidRPr="002802A3" w:rsidTr="00CC490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F43" w:rsidRPr="002802A3" w:rsidRDefault="007E2F43" w:rsidP="00CD605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F43" w:rsidRPr="002802A3" w:rsidRDefault="007E2F43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Для годового отчета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F43" w:rsidRPr="002802A3" w:rsidRDefault="007E2F43" w:rsidP="00CD605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F43" w:rsidRPr="002802A3" w:rsidRDefault="007E2F43" w:rsidP="00CD605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F43" w:rsidRPr="002802A3" w:rsidRDefault="007E2F43" w:rsidP="00CD605C">
            <w:pPr>
              <w:snapToGrid w:val="0"/>
              <w:rPr>
                <w:sz w:val="20"/>
                <w:szCs w:val="20"/>
              </w:rPr>
            </w:pPr>
          </w:p>
        </w:tc>
      </w:tr>
      <w:tr w:rsidR="007E2F43" w:rsidRPr="002802A3" w:rsidTr="00CC490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F43" w:rsidRPr="002802A3" w:rsidRDefault="007E2F43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F43" w:rsidRPr="002802A3" w:rsidRDefault="007E2F43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040, 050, 102, 103, 104, 110, 120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F43" w:rsidRPr="002802A3" w:rsidRDefault="007E2F43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F43" w:rsidRPr="002802A3" w:rsidRDefault="007E2F43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  <w:lang w:val="en-US"/>
              </w:rPr>
              <w:t>= 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F43" w:rsidRPr="002802A3" w:rsidRDefault="007E2F43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Остатки недопустимы</w:t>
            </w:r>
          </w:p>
        </w:tc>
      </w:tr>
      <w:tr w:rsidR="007E2F43" w:rsidRPr="002802A3" w:rsidTr="00CC490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F43" w:rsidRPr="002802A3" w:rsidRDefault="007E2F43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F43" w:rsidRPr="002802A3" w:rsidRDefault="007E2F43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032, 033, 034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F43" w:rsidRPr="002802A3" w:rsidRDefault="007E2F43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F43" w:rsidRPr="002802A3" w:rsidRDefault="007E2F43" w:rsidP="00CD605C">
            <w:pPr>
              <w:snapToGrid w:val="0"/>
              <w:rPr>
                <w:sz w:val="20"/>
                <w:szCs w:val="20"/>
                <w:lang w:val="en-US"/>
              </w:rPr>
            </w:pPr>
            <w:r w:rsidRPr="002802A3">
              <w:rPr>
                <w:sz w:val="20"/>
                <w:szCs w:val="20"/>
                <w:lang w:val="en-US"/>
              </w:rPr>
              <w:t>&gt; или = 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F43" w:rsidRPr="002802A3" w:rsidRDefault="007E2F43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допустимы остатки по зарезервированным суммам завершенного финансового года</w:t>
            </w:r>
          </w:p>
        </w:tc>
      </w:tr>
    </w:tbl>
    <w:p w:rsidR="001B2B56" w:rsidRPr="002802A3" w:rsidRDefault="001B2B56" w:rsidP="00CD605C">
      <w:pPr>
        <w:autoSpaceDE w:val="0"/>
        <w:rPr>
          <w:rStyle w:val="a3"/>
          <w:b/>
          <w:color w:val="000000"/>
          <w:sz w:val="20"/>
          <w:szCs w:val="20"/>
        </w:rPr>
      </w:pPr>
    </w:p>
    <w:p w:rsidR="001B2B56" w:rsidRPr="002802A3" w:rsidRDefault="001B2B56" w:rsidP="00CD605C">
      <w:pPr>
        <w:autoSpaceDE w:val="0"/>
        <w:rPr>
          <w:rStyle w:val="a3"/>
          <w:b/>
          <w:color w:val="000000"/>
          <w:sz w:val="20"/>
          <w:szCs w:val="20"/>
        </w:rPr>
      </w:pPr>
      <w:r w:rsidRPr="002802A3">
        <w:rPr>
          <w:rStyle w:val="a3"/>
          <w:b/>
          <w:color w:val="000000"/>
          <w:sz w:val="20"/>
          <w:szCs w:val="20"/>
        </w:rPr>
        <w:t xml:space="preserve">Контрольные соотношения для внутридокументного контроля </w:t>
      </w:r>
    </w:p>
    <w:p w:rsidR="001B2B56" w:rsidRPr="002802A3" w:rsidRDefault="001B2B56" w:rsidP="00CD605C">
      <w:pPr>
        <w:jc w:val="both"/>
        <w:rPr>
          <w:b/>
          <w:sz w:val="20"/>
          <w:szCs w:val="2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50"/>
        <w:gridCol w:w="851"/>
        <w:gridCol w:w="1276"/>
        <w:gridCol w:w="1984"/>
        <w:gridCol w:w="709"/>
        <w:gridCol w:w="850"/>
        <w:gridCol w:w="3119"/>
      </w:tblGrid>
      <w:tr w:rsidR="00A75A39" w:rsidRPr="002802A3" w:rsidTr="00CC4906">
        <w:trPr>
          <w:trHeight w:val="345"/>
          <w:tblHeader/>
        </w:trPr>
        <w:tc>
          <w:tcPr>
            <w:tcW w:w="993" w:type="dxa"/>
          </w:tcPr>
          <w:p w:rsidR="00A75A39" w:rsidRPr="002802A3" w:rsidRDefault="00A75A39" w:rsidP="00CD60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№ п/п действ. контроля</w:t>
            </w:r>
          </w:p>
        </w:tc>
        <w:tc>
          <w:tcPr>
            <w:tcW w:w="850" w:type="dxa"/>
            <w:shd w:val="clear" w:color="auto" w:fill="auto"/>
          </w:tcPr>
          <w:p w:rsidR="00A75A39" w:rsidRPr="002802A3" w:rsidRDefault="00A75A39" w:rsidP="00CD60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851" w:type="dxa"/>
            <w:shd w:val="clear" w:color="auto" w:fill="auto"/>
          </w:tcPr>
          <w:p w:rsidR="00A75A39" w:rsidRPr="002802A3" w:rsidRDefault="00A75A39" w:rsidP="00CD60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1276" w:type="dxa"/>
            <w:shd w:val="clear" w:color="auto" w:fill="auto"/>
          </w:tcPr>
          <w:p w:rsidR="00A75A39" w:rsidRPr="002802A3" w:rsidRDefault="00A75A39" w:rsidP="00CD60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Соотношение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75A39" w:rsidRPr="002802A3" w:rsidRDefault="00A75A39" w:rsidP="00CD60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850" w:type="dxa"/>
            <w:shd w:val="clear" w:color="auto" w:fill="auto"/>
          </w:tcPr>
          <w:p w:rsidR="00A75A39" w:rsidRPr="002802A3" w:rsidRDefault="00A75A39" w:rsidP="00CD60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3119" w:type="dxa"/>
            <w:shd w:val="clear" w:color="auto" w:fill="auto"/>
          </w:tcPr>
          <w:p w:rsidR="00A75A39" w:rsidRPr="002802A3" w:rsidRDefault="00A75A39" w:rsidP="00CD60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Контроль показателей</w:t>
            </w:r>
          </w:p>
        </w:tc>
      </w:tr>
      <w:tr w:rsidR="00A75A39" w:rsidRPr="002802A3" w:rsidTr="00CC4906">
        <w:trPr>
          <w:trHeight w:val="345"/>
        </w:trPr>
        <w:tc>
          <w:tcPr>
            <w:tcW w:w="993" w:type="dxa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010</w:t>
            </w:r>
          </w:p>
        </w:tc>
        <w:tc>
          <w:tcPr>
            <w:tcW w:w="851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013 + 014 + 015 </w:t>
            </w:r>
          </w:p>
        </w:tc>
        <w:tc>
          <w:tcPr>
            <w:tcW w:w="850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3119" w:type="dxa"/>
            <w:shd w:val="clear" w:color="auto" w:fill="auto"/>
          </w:tcPr>
          <w:p w:rsidR="00A75A39" w:rsidRPr="002802A3" w:rsidRDefault="00A75A39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Стр. 010 &lt;&gt; Стр.013 + Стр.014 + Стр.015 – недопустимо</w:t>
            </w:r>
          </w:p>
        </w:tc>
      </w:tr>
      <w:tr w:rsidR="00A75A39" w:rsidRPr="002802A3" w:rsidTr="00CC4906">
        <w:trPr>
          <w:trHeight w:val="345"/>
        </w:trPr>
        <w:tc>
          <w:tcPr>
            <w:tcW w:w="993" w:type="dxa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850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030</w:t>
            </w:r>
          </w:p>
        </w:tc>
        <w:tc>
          <w:tcPr>
            <w:tcW w:w="851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032 + 033 + 034</w:t>
            </w:r>
          </w:p>
        </w:tc>
        <w:tc>
          <w:tcPr>
            <w:tcW w:w="850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3119" w:type="dxa"/>
            <w:shd w:val="clear" w:color="auto" w:fill="auto"/>
          </w:tcPr>
          <w:p w:rsidR="00A75A39" w:rsidRPr="002802A3" w:rsidRDefault="00A75A39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Стр.030 &lt;&gt; Стр.032 + Стр.033 + Стр.034 – недопустимо</w:t>
            </w:r>
          </w:p>
        </w:tc>
      </w:tr>
      <w:tr w:rsidR="00A75A39" w:rsidRPr="002802A3" w:rsidTr="00CC4906">
        <w:trPr>
          <w:trHeight w:val="345"/>
        </w:trPr>
        <w:tc>
          <w:tcPr>
            <w:tcW w:w="993" w:type="dxa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060</w:t>
            </w:r>
          </w:p>
        </w:tc>
        <w:tc>
          <w:tcPr>
            <w:tcW w:w="851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010 + 020 + 030 + 040 + 050 </w:t>
            </w:r>
          </w:p>
        </w:tc>
        <w:tc>
          <w:tcPr>
            <w:tcW w:w="850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3119" w:type="dxa"/>
            <w:shd w:val="clear" w:color="auto" w:fill="auto"/>
          </w:tcPr>
          <w:p w:rsidR="00A75A39" w:rsidRPr="002802A3" w:rsidRDefault="00A75A39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Стр.060 &lt;&gt; Стр.010 + Стр.020 + Стр.030 +  Стр.040 + Стр.050 – недопустимо</w:t>
            </w:r>
          </w:p>
        </w:tc>
      </w:tr>
      <w:tr w:rsidR="00A75A39" w:rsidRPr="002802A3" w:rsidTr="00CC4906">
        <w:trPr>
          <w:trHeight w:val="345"/>
        </w:trPr>
        <w:tc>
          <w:tcPr>
            <w:tcW w:w="993" w:type="dxa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070</w:t>
            </w:r>
          </w:p>
        </w:tc>
        <w:tc>
          <w:tcPr>
            <w:tcW w:w="851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060</w:t>
            </w:r>
          </w:p>
        </w:tc>
        <w:tc>
          <w:tcPr>
            <w:tcW w:w="850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3119" w:type="dxa"/>
            <w:shd w:val="clear" w:color="auto" w:fill="auto"/>
          </w:tcPr>
          <w:p w:rsidR="00A75A39" w:rsidRPr="002802A3" w:rsidRDefault="00A75A39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Стр.070,  Гр.3 &lt;&gt; Стр.060,  Гр.3 – недопустимо</w:t>
            </w:r>
          </w:p>
        </w:tc>
      </w:tr>
      <w:tr w:rsidR="00A75A39" w:rsidRPr="002802A3" w:rsidTr="00CC4906">
        <w:trPr>
          <w:trHeight w:val="345"/>
        </w:trPr>
        <w:tc>
          <w:tcPr>
            <w:tcW w:w="993" w:type="dxa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102 + 103 + 104  </w:t>
            </w:r>
          </w:p>
        </w:tc>
        <w:tc>
          <w:tcPr>
            <w:tcW w:w="850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3119" w:type="dxa"/>
            <w:shd w:val="clear" w:color="auto" w:fill="auto"/>
          </w:tcPr>
          <w:p w:rsidR="00A75A39" w:rsidRPr="002802A3" w:rsidRDefault="00A75A39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Стр.100 &lt;&gt; Стр.102 + Стр.103 + Стр.104 – недопустимо</w:t>
            </w:r>
          </w:p>
        </w:tc>
      </w:tr>
      <w:tr w:rsidR="00A75A39" w:rsidRPr="002802A3" w:rsidTr="00CC4906">
        <w:trPr>
          <w:trHeight w:val="345"/>
        </w:trPr>
        <w:tc>
          <w:tcPr>
            <w:tcW w:w="993" w:type="dxa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090 + 100 + 110 + 120</w:t>
            </w:r>
          </w:p>
        </w:tc>
        <w:tc>
          <w:tcPr>
            <w:tcW w:w="850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3119" w:type="dxa"/>
            <w:shd w:val="clear" w:color="auto" w:fill="auto"/>
          </w:tcPr>
          <w:p w:rsidR="00A75A39" w:rsidRPr="002802A3" w:rsidRDefault="00A75A39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Стр.150 &lt;&gt; Стр.090 + Стр.100 + Стр.110 + Стр.120 – недопустимо</w:t>
            </w:r>
          </w:p>
        </w:tc>
      </w:tr>
      <w:tr w:rsidR="00A75A39" w:rsidRPr="002802A3" w:rsidTr="00CC4906">
        <w:trPr>
          <w:trHeight w:val="345"/>
        </w:trPr>
        <w:tc>
          <w:tcPr>
            <w:tcW w:w="993" w:type="dxa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210</w:t>
            </w:r>
          </w:p>
        </w:tc>
        <w:tc>
          <w:tcPr>
            <w:tcW w:w="851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013 + 014 + 015</w:t>
            </w:r>
          </w:p>
        </w:tc>
        <w:tc>
          <w:tcPr>
            <w:tcW w:w="850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A75A39" w:rsidRPr="002802A3" w:rsidRDefault="00A75A39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Стр.210,Гр.3 &lt;&gt; Стр.013,Гр.3 + Стр.014,Гр.3 + Стр.015,Гр.3 – недопустимо</w:t>
            </w:r>
          </w:p>
        </w:tc>
      </w:tr>
      <w:tr w:rsidR="00A75A39" w:rsidRPr="002802A3" w:rsidTr="00CC4906">
        <w:trPr>
          <w:trHeight w:val="345"/>
        </w:trPr>
        <w:tc>
          <w:tcPr>
            <w:tcW w:w="993" w:type="dxa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210</w:t>
            </w:r>
          </w:p>
        </w:tc>
        <w:tc>
          <w:tcPr>
            <w:tcW w:w="851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210 Показатели Баланса (ф. 0503154) на 1–ое число месяца, следующего за отчетным, за исключением 1 января отчетного года</w:t>
            </w:r>
          </w:p>
        </w:tc>
        <w:tc>
          <w:tcPr>
            <w:tcW w:w="850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A75A39" w:rsidRPr="002802A3" w:rsidRDefault="00A75A39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Стр.210,Гр.3 &lt;&gt; Стр.210,Гр.4  – недопустимо</w:t>
            </w:r>
          </w:p>
        </w:tc>
      </w:tr>
      <w:tr w:rsidR="00A75A39" w:rsidRPr="002802A3" w:rsidTr="00CC4906">
        <w:trPr>
          <w:trHeight w:val="345"/>
        </w:trPr>
        <w:tc>
          <w:tcPr>
            <w:tcW w:w="993" w:type="dxa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220</w:t>
            </w:r>
          </w:p>
        </w:tc>
        <w:tc>
          <w:tcPr>
            <w:tcW w:w="851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210</w:t>
            </w:r>
          </w:p>
        </w:tc>
        <w:tc>
          <w:tcPr>
            <w:tcW w:w="850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3119" w:type="dxa"/>
            <w:shd w:val="clear" w:color="auto" w:fill="auto"/>
          </w:tcPr>
          <w:p w:rsidR="00A75A39" w:rsidRPr="002802A3" w:rsidRDefault="00A75A39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Стр.220 &lt;&gt; Стр.210 – недопустимо</w:t>
            </w:r>
          </w:p>
        </w:tc>
      </w:tr>
      <w:tr w:rsidR="00A75A39" w:rsidRPr="002802A3" w:rsidTr="00CC4906">
        <w:trPr>
          <w:trHeight w:val="345"/>
        </w:trPr>
        <w:tc>
          <w:tcPr>
            <w:tcW w:w="993" w:type="dxa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230</w:t>
            </w:r>
          </w:p>
        </w:tc>
        <w:tc>
          <w:tcPr>
            <w:tcW w:w="851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150 + 220</w:t>
            </w:r>
          </w:p>
        </w:tc>
        <w:tc>
          <w:tcPr>
            <w:tcW w:w="850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3119" w:type="dxa"/>
            <w:shd w:val="clear" w:color="auto" w:fill="auto"/>
          </w:tcPr>
          <w:p w:rsidR="00A75A39" w:rsidRPr="002802A3" w:rsidRDefault="00A75A39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Стр.230 &lt;&gt; Стр.150 + Стр.220 – недопустимо</w:t>
            </w:r>
          </w:p>
        </w:tc>
      </w:tr>
      <w:tr w:rsidR="00A75A39" w:rsidRPr="002802A3" w:rsidTr="00CC4906">
        <w:trPr>
          <w:trHeight w:val="345"/>
        </w:trPr>
        <w:tc>
          <w:tcPr>
            <w:tcW w:w="10632" w:type="dxa"/>
            <w:gridSpan w:val="8"/>
          </w:tcPr>
          <w:p w:rsidR="00A75A39" w:rsidRPr="002802A3" w:rsidRDefault="00A75A39" w:rsidP="00D02177">
            <w:pPr>
              <w:jc w:val="center"/>
              <w:rPr>
                <w:b/>
                <w:sz w:val="20"/>
                <w:szCs w:val="20"/>
              </w:rPr>
            </w:pPr>
            <w:r w:rsidRPr="002802A3">
              <w:rPr>
                <w:b/>
                <w:sz w:val="20"/>
                <w:szCs w:val="20"/>
              </w:rPr>
              <w:t>Дополнительно для годового Баланса</w:t>
            </w:r>
          </w:p>
        </w:tc>
      </w:tr>
      <w:tr w:rsidR="00A75A39" w:rsidRPr="002802A3" w:rsidTr="00CC4906">
        <w:trPr>
          <w:trHeight w:val="345"/>
        </w:trPr>
        <w:tc>
          <w:tcPr>
            <w:tcW w:w="993" w:type="dxa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11.1; 11.2</w:t>
            </w:r>
          </w:p>
        </w:tc>
        <w:tc>
          <w:tcPr>
            <w:tcW w:w="850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010</w:t>
            </w:r>
          </w:p>
        </w:tc>
        <w:tc>
          <w:tcPr>
            <w:tcW w:w="851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  <w:r w:rsidRPr="002802A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984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210</w:t>
            </w:r>
          </w:p>
        </w:tc>
        <w:tc>
          <w:tcPr>
            <w:tcW w:w="709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A75A39" w:rsidRPr="002802A3" w:rsidRDefault="00A75A39" w:rsidP="00C6012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Стр.010 &lt;&gt; Стр.210  – недопустимо</w:t>
            </w:r>
          </w:p>
        </w:tc>
      </w:tr>
      <w:tr w:rsidR="00A75A39" w:rsidRPr="002802A3" w:rsidTr="00CC4906">
        <w:trPr>
          <w:trHeight w:val="345"/>
        </w:trPr>
        <w:tc>
          <w:tcPr>
            <w:tcW w:w="993" w:type="dxa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11.3</w:t>
            </w:r>
          </w:p>
        </w:tc>
        <w:tc>
          <w:tcPr>
            <w:tcW w:w="850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210</w:t>
            </w:r>
          </w:p>
        </w:tc>
        <w:tc>
          <w:tcPr>
            <w:tcW w:w="851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984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210 Стр.210,Гр.3 + строка Итого (Гр.15 – Гр.14) + строка Итого (Гр.17 – Гр.16) + строка Итого (Гр.19 – Гр.18) раздела 1 Справки по заключению счетов бюджетного учета отчетного финансового года органа, осуществляющего кассового обслуживание бюджетных учреждений, автономных учреждений и иных организаций к  Балансу ф. 0503154 (ф.0503111)</w:t>
            </w:r>
          </w:p>
        </w:tc>
        <w:tc>
          <w:tcPr>
            <w:tcW w:w="709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A75A39" w:rsidRPr="002802A3" w:rsidRDefault="00A75A39" w:rsidP="00C6012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Стр.210,Гр.4 &lt;&gt; Стр.210,Гр.3 + строка Итого (Гр.15 – Гр.14) + строка Итого (Гр.17 – Гр.16) + строка Итого (Гр.19 – Гр.18) раздела 1 Справки к  Балансу ф. 0503154 (ф.0503111) – недопустимо.</w:t>
            </w:r>
          </w:p>
        </w:tc>
      </w:tr>
      <w:tr w:rsidR="00A75A39" w:rsidRPr="002802A3" w:rsidTr="00CC4906">
        <w:trPr>
          <w:trHeight w:val="345"/>
        </w:trPr>
        <w:tc>
          <w:tcPr>
            <w:tcW w:w="993" w:type="dxa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230</w:t>
            </w:r>
          </w:p>
        </w:tc>
        <w:tc>
          <w:tcPr>
            <w:tcW w:w="851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984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070</w:t>
            </w:r>
          </w:p>
        </w:tc>
        <w:tc>
          <w:tcPr>
            <w:tcW w:w="709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A75A39" w:rsidRPr="002802A3" w:rsidRDefault="00A75A39" w:rsidP="00FA2766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Стр.</w:t>
            </w:r>
            <w:r w:rsidR="00FA2766">
              <w:rPr>
                <w:sz w:val="20"/>
                <w:szCs w:val="20"/>
              </w:rPr>
              <w:t>230</w:t>
            </w:r>
            <w:r w:rsidRPr="002802A3">
              <w:rPr>
                <w:sz w:val="20"/>
                <w:szCs w:val="20"/>
              </w:rPr>
              <w:t xml:space="preserve"> &lt;&gt; Стр.</w:t>
            </w:r>
            <w:r w:rsidR="00FA2766">
              <w:rPr>
                <w:sz w:val="20"/>
                <w:szCs w:val="20"/>
              </w:rPr>
              <w:t>070</w:t>
            </w:r>
            <w:r w:rsidRPr="002802A3">
              <w:rPr>
                <w:sz w:val="20"/>
                <w:szCs w:val="20"/>
              </w:rPr>
              <w:t xml:space="preserve">  – недопустимо</w:t>
            </w:r>
          </w:p>
        </w:tc>
      </w:tr>
    </w:tbl>
    <w:p w:rsidR="005F378A" w:rsidRPr="002802A3" w:rsidRDefault="005F378A" w:rsidP="00CD605C">
      <w:pPr>
        <w:jc w:val="both"/>
        <w:rPr>
          <w:sz w:val="20"/>
          <w:szCs w:val="20"/>
        </w:rPr>
      </w:pPr>
    </w:p>
    <w:p w:rsidR="00345FCD" w:rsidRPr="002802A3" w:rsidRDefault="00784D62" w:rsidP="006E6C64">
      <w:pPr>
        <w:pStyle w:val="2"/>
        <w:jc w:val="both"/>
        <w:rPr>
          <w:b/>
          <w:sz w:val="22"/>
          <w:szCs w:val="22"/>
        </w:rPr>
      </w:pPr>
      <w:bookmarkStart w:id="27" w:name="_Toc501369124"/>
      <w:r w:rsidRPr="002802A3">
        <w:rPr>
          <w:b/>
          <w:sz w:val="22"/>
          <w:szCs w:val="22"/>
        </w:rPr>
        <w:t>3.1</w:t>
      </w:r>
      <w:r w:rsidR="00345FCD" w:rsidRPr="002802A3">
        <w:rPr>
          <w:b/>
          <w:sz w:val="22"/>
          <w:szCs w:val="22"/>
        </w:rPr>
        <w:t>.1 Расшифровка остатков средств к Балансу по операциям кассового обслуживания бюджетных учреждений, автономных учреждений и иных организаций (ф. 0503154)</w:t>
      </w:r>
      <w:bookmarkEnd w:id="27"/>
    </w:p>
    <w:p w:rsidR="00345FCD" w:rsidRPr="002802A3" w:rsidRDefault="00345FCD" w:rsidP="00CD605C">
      <w:pPr>
        <w:autoSpaceDE w:val="0"/>
        <w:rPr>
          <w:rStyle w:val="a3"/>
          <w:b/>
          <w:color w:val="000000"/>
          <w:sz w:val="20"/>
          <w:szCs w:val="20"/>
        </w:rPr>
      </w:pPr>
    </w:p>
    <w:p w:rsidR="00345FCD" w:rsidRPr="002802A3" w:rsidRDefault="00345FCD" w:rsidP="00CD605C">
      <w:pPr>
        <w:autoSpaceDE w:val="0"/>
        <w:rPr>
          <w:rStyle w:val="a3"/>
          <w:b/>
          <w:color w:val="000000"/>
          <w:sz w:val="20"/>
          <w:szCs w:val="20"/>
        </w:rPr>
      </w:pPr>
      <w:r w:rsidRPr="002802A3">
        <w:rPr>
          <w:rStyle w:val="a3"/>
          <w:b/>
          <w:color w:val="000000"/>
          <w:sz w:val="20"/>
          <w:szCs w:val="20"/>
        </w:rPr>
        <w:t xml:space="preserve">Контрольные соотношения для внутридокументного контроля </w:t>
      </w:r>
    </w:p>
    <w:p w:rsidR="00345FCD" w:rsidRPr="002802A3" w:rsidRDefault="00345FCD" w:rsidP="00CD605C">
      <w:pPr>
        <w:jc w:val="both"/>
        <w:rPr>
          <w:b/>
          <w:sz w:val="20"/>
          <w:szCs w:val="2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1276"/>
        <w:gridCol w:w="708"/>
        <w:gridCol w:w="851"/>
        <w:gridCol w:w="1417"/>
        <w:gridCol w:w="851"/>
        <w:gridCol w:w="3942"/>
      </w:tblGrid>
      <w:tr w:rsidR="00A75A39" w:rsidRPr="002802A3" w:rsidTr="00CC4906">
        <w:trPr>
          <w:trHeight w:val="345"/>
          <w:tblHeader/>
        </w:trPr>
        <w:tc>
          <w:tcPr>
            <w:tcW w:w="1587" w:type="dxa"/>
          </w:tcPr>
          <w:p w:rsidR="00A75A39" w:rsidRPr="002802A3" w:rsidRDefault="00A75A39" w:rsidP="007769E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lastRenderedPageBreak/>
              <w:t>№ п/п действ. контроля</w:t>
            </w:r>
          </w:p>
        </w:tc>
        <w:tc>
          <w:tcPr>
            <w:tcW w:w="1276" w:type="dxa"/>
            <w:shd w:val="clear" w:color="auto" w:fill="auto"/>
          </w:tcPr>
          <w:p w:rsidR="00A75A39" w:rsidRPr="002802A3" w:rsidRDefault="00A75A39" w:rsidP="00CD60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708" w:type="dxa"/>
            <w:shd w:val="clear" w:color="auto" w:fill="auto"/>
          </w:tcPr>
          <w:p w:rsidR="00A75A39" w:rsidRPr="002802A3" w:rsidRDefault="00A75A39" w:rsidP="00CD60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851" w:type="dxa"/>
            <w:shd w:val="clear" w:color="auto" w:fill="auto"/>
          </w:tcPr>
          <w:p w:rsidR="00A75A39" w:rsidRPr="002802A3" w:rsidRDefault="00A75A39" w:rsidP="00CD60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Соотношение</w:t>
            </w:r>
          </w:p>
        </w:tc>
        <w:tc>
          <w:tcPr>
            <w:tcW w:w="1417" w:type="dxa"/>
            <w:shd w:val="clear" w:color="auto" w:fill="auto"/>
          </w:tcPr>
          <w:p w:rsidR="00A75A39" w:rsidRPr="002802A3" w:rsidRDefault="00A75A39" w:rsidP="00CD60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851" w:type="dxa"/>
            <w:shd w:val="clear" w:color="auto" w:fill="auto"/>
          </w:tcPr>
          <w:p w:rsidR="00A75A39" w:rsidRPr="002802A3" w:rsidRDefault="00A75A39" w:rsidP="00CD60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3942" w:type="dxa"/>
            <w:shd w:val="clear" w:color="auto" w:fill="auto"/>
          </w:tcPr>
          <w:p w:rsidR="00A75A39" w:rsidRPr="002802A3" w:rsidRDefault="00A75A39" w:rsidP="00CD60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Контроль показателей</w:t>
            </w:r>
          </w:p>
        </w:tc>
      </w:tr>
      <w:tr w:rsidR="00A75A39" w:rsidRPr="002802A3" w:rsidTr="00CC4906">
        <w:trPr>
          <w:trHeight w:val="345"/>
        </w:trPr>
        <w:tc>
          <w:tcPr>
            <w:tcW w:w="1587" w:type="dxa"/>
          </w:tcPr>
          <w:p w:rsidR="00A75A39" w:rsidRPr="002802A3" w:rsidRDefault="00A75A39" w:rsidP="007769E5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75A39" w:rsidRPr="002802A3" w:rsidRDefault="00A75A39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Строка «Всего»</w:t>
            </w:r>
          </w:p>
        </w:tc>
        <w:tc>
          <w:tcPr>
            <w:tcW w:w="708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417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строк «Итого по главе»</w:t>
            </w:r>
          </w:p>
        </w:tc>
        <w:tc>
          <w:tcPr>
            <w:tcW w:w="851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3942" w:type="dxa"/>
            <w:shd w:val="clear" w:color="auto" w:fill="auto"/>
          </w:tcPr>
          <w:p w:rsidR="00A75A39" w:rsidRPr="002802A3" w:rsidRDefault="00A75A39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Строка «Всего» &lt;&gt; Сумма строк «Итого по главе» – недопустимо</w:t>
            </w:r>
          </w:p>
        </w:tc>
      </w:tr>
      <w:tr w:rsidR="00A75A39" w:rsidRPr="002802A3" w:rsidTr="00CC4906">
        <w:trPr>
          <w:trHeight w:val="345"/>
        </w:trPr>
        <w:tc>
          <w:tcPr>
            <w:tcW w:w="1587" w:type="dxa"/>
          </w:tcPr>
          <w:p w:rsidR="00A75A39" w:rsidRPr="002802A3" w:rsidRDefault="00A75A39" w:rsidP="007769E5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75A39" w:rsidRPr="002802A3" w:rsidRDefault="00A75A39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Строка «Итого по главе»</w:t>
            </w:r>
          </w:p>
        </w:tc>
        <w:tc>
          <w:tcPr>
            <w:tcW w:w="708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417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строк «по видам лицевых счетов»</w:t>
            </w:r>
          </w:p>
        </w:tc>
        <w:tc>
          <w:tcPr>
            <w:tcW w:w="851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3942" w:type="dxa"/>
            <w:shd w:val="clear" w:color="auto" w:fill="auto"/>
          </w:tcPr>
          <w:p w:rsidR="00A75A39" w:rsidRPr="002802A3" w:rsidRDefault="00A75A39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Строка «Итого по главе» &lt;&gt; Сумма строк «по видам лицевых счетов» – недопустимо</w:t>
            </w:r>
          </w:p>
        </w:tc>
      </w:tr>
      <w:tr w:rsidR="00A75A39" w:rsidRPr="002802A3" w:rsidTr="00CC4906">
        <w:trPr>
          <w:trHeight w:val="345"/>
        </w:trPr>
        <w:tc>
          <w:tcPr>
            <w:tcW w:w="1587" w:type="dxa"/>
          </w:tcPr>
          <w:p w:rsidR="00A75A39" w:rsidRPr="002802A3" w:rsidRDefault="00A75A39" w:rsidP="007769E5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75A39" w:rsidRPr="002802A3" w:rsidRDefault="00A75A39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Строка «Итого по главе»</w:t>
            </w:r>
          </w:p>
        </w:tc>
        <w:tc>
          <w:tcPr>
            <w:tcW w:w="708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417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строк «по учреждениям»</w:t>
            </w:r>
          </w:p>
        </w:tc>
        <w:tc>
          <w:tcPr>
            <w:tcW w:w="851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3942" w:type="dxa"/>
            <w:shd w:val="clear" w:color="auto" w:fill="auto"/>
          </w:tcPr>
          <w:p w:rsidR="00A75A39" w:rsidRPr="002802A3" w:rsidRDefault="00A75A39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Строка «Итого по главе» &lt;&gt; Сумма строк «по учреждениям» – недопустимо</w:t>
            </w:r>
          </w:p>
        </w:tc>
      </w:tr>
      <w:tr w:rsidR="00A75A39" w:rsidRPr="002802A3" w:rsidTr="00CC4906">
        <w:trPr>
          <w:trHeight w:val="345"/>
        </w:trPr>
        <w:tc>
          <w:tcPr>
            <w:tcW w:w="1587" w:type="dxa"/>
          </w:tcPr>
          <w:p w:rsidR="00A75A39" w:rsidRPr="002802A3" w:rsidRDefault="00A75A39" w:rsidP="007769E5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75A39" w:rsidRPr="002802A3" w:rsidRDefault="00A75A39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по строке «по счетам бюджетных учреждений» по соответствующей главе</w:t>
            </w:r>
          </w:p>
        </w:tc>
        <w:tc>
          <w:tcPr>
            <w:tcW w:w="708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417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строк «из них по учреждениям» по счетам с кодом 20 по соответствующей главе</w:t>
            </w:r>
          </w:p>
        </w:tc>
        <w:tc>
          <w:tcPr>
            <w:tcW w:w="851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3942" w:type="dxa"/>
            <w:shd w:val="clear" w:color="auto" w:fill="auto"/>
          </w:tcPr>
          <w:p w:rsidR="00A75A39" w:rsidRPr="002802A3" w:rsidRDefault="00A75A39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по строке «по счетам бюджетных учреждений» по соответствующей главе &lt;&gt; Сумма строк «из них по учреждениям» по счетам с кодом 20 по соответствующей главе – недопустимо</w:t>
            </w:r>
          </w:p>
        </w:tc>
      </w:tr>
      <w:tr w:rsidR="00A75A39" w:rsidRPr="002802A3" w:rsidTr="00CC4906">
        <w:trPr>
          <w:trHeight w:val="345"/>
        </w:trPr>
        <w:tc>
          <w:tcPr>
            <w:tcW w:w="1587" w:type="dxa"/>
          </w:tcPr>
          <w:p w:rsidR="00A75A39" w:rsidRPr="002802A3" w:rsidRDefault="00A75A39" w:rsidP="007769E5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A75A39" w:rsidRPr="002802A3" w:rsidRDefault="00A75A39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по строке «по отдельным счетам бюджетных учреждений» по соответствующей главе</w:t>
            </w:r>
          </w:p>
        </w:tc>
        <w:tc>
          <w:tcPr>
            <w:tcW w:w="708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417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строк «из них по учреждениям» по счетам с кодом 21 по соответствующей главе</w:t>
            </w:r>
          </w:p>
        </w:tc>
        <w:tc>
          <w:tcPr>
            <w:tcW w:w="851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3942" w:type="dxa"/>
            <w:shd w:val="clear" w:color="auto" w:fill="auto"/>
          </w:tcPr>
          <w:p w:rsidR="00A75A39" w:rsidRPr="002802A3" w:rsidRDefault="00A75A39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по строке «по счетам бюджетных учреждений» по соответствующей главе &lt;&gt; Сумма строк «из них по учреждениям» по счетам с кодом 21 по соответствующей главе – недопустимо</w:t>
            </w:r>
          </w:p>
        </w:tc>
      </w:tr>
      <w:tr w:rsidR="00A75A39" w:rsidRPr="002802A3" w:rsidTr="00CC4906">
        <w:trPr>
          <w:trHeight w:val="345"/>
        </w:trPr>
        <w:tc>
          <w:tcPr>
            <w:tcW w:w="1587" w:type="dxa"/>
          </w:tcPr>
          <w:p w:rsidR="00A75A39" w:rsidRPr="002802A3" w:rsidRDefault="00A75A39" w:rsidP="007769E5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A75A39" w:rsidRPr="002802A3" w:rsidRDefault="00A75A39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по строке «по счетам бюджетных учреждений со средствами ОМС» по соответствующей главе</w:t>
            </w:r>
          </w:p>
        </w:tc>
        <w:tc>
          <w:tcPr>
            <w:tcW w:w="708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417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строк «из них по учреждениям» по счетам с кодом 22 по соответствующей главе</w:t>
            </w:r>
          </w:p>
        </w:tc>
        <w:tc>
          <w:tcPr>
            <w:tcW w:w="851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3942" w:type="dxa"/>
            <w:shd w:val="clear" w:color="auto" w:fill="auto"/>
          </w:tcPr>
          <w:p w:rsidR="00A75A39" w:rsidRPr="002802A3" w:rsidRDefault="00A75A39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по строке «по счетам бюджетных учреждений со средствами ОМС» по соответствующей главе &lt;&gt; Сумма строк «из них по учреждениям» по счетам с кодом 22 по соответствующей главе – недопустимо</w:t>
            </w:r>
          </w:p>
        </w:tc>
      </w:tr>
      <w:tr w:rsidR="00A75A39" w:rsidRPr="002802A3" w:rsidTr="00CC4906">
        <w:trPr>
          <w:trHeight w:val="345"/>
        </w:trPr>
        <w:tc>
          <w:tcPr>
            <w:tcW w:w="1587" w:type="dxa"/>
          </w:tcPr>
          <w:p w:rsidR="00A75A39" w:rsidRPr="002802A3" w:rsidRDefault="00A75A39" w:rsidP="007769E5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A75A39" w:rsidRPr="002802A3" w:rsidRDefault="00A75A39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по строке «по счетам автономных учреждений» по соответствующей главе</w:t>
            </w:r>
          </w:p>
        </w:tc>
        <w:tc>
          <w:tcPr>
            <w:tcW w:w="708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417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строк «из них по учреждениям» по счетам с кодом 30 по соответствующей главе</w:t>
            </w:r>
          </w:p>
        </w:tc>
        <w:tc>
          <w:tcPr>
            <w:tcW w:w="851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3942" w:type="dxa"/>
            <w:shd w:val="clear" w:color="auto" w:fill="auto"/>
          </w:tcPr>
          <w:p w:rsidR="00A75A39" w:rsidRPr="002802A3" w:rsidRDefault="00A75A39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по строке «по счетам автономных учреждений» по соответствующей главе &lt;&gt; Сумма строк «из них по учреждениям» по счетам с кодом 30 по соответствующей главе – недопустимо</w:t>
            </w:r>
          </w:p>
        </w:tc>
      </w:tr>
      <w:tr w:rsidR="00A75A39" w:rsidRPr="002802A3" w:rsidTr="00CC4906">
        <w:trPr>
          <w:trHeight w:val="345"/>
        </w:trPr>
        <w:tc>
          <w:tcPr>
            <w:tcW w:w="1587" w:type="dxa"/>
          </w:tcPr>
          <w:p w:rsidR="00A75A39" w:rsidRPr="002802A3" w:rsidRDefault="00A75A39" w:rsidP="007769E5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A75A39" w:rsidRPr="002802A3" w:rsidRDefault="00A75A39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по строке «по отдельным счетам автономных учреждений» по соответствующей главе</w:t>
            </w:r>
          </w:p>
        </w:tc>
        <w:tc>
          <w:tcPr>
            <w:tcW w:w="708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417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строк «из них по учреждениям» по счетам с кодом 31 по соответствующей главе</w:t>
            </w:r>
          </w:p>
        </w:tc>
        <w:tc>
          <w:tcPr>
            <w:tcW w:w="851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3942" w:type="dxa"/>
            <w:shd w:val="clear" w:color="auto" w:fill="auto"/>
          </w:tcPr>
          <w:p w:rsidR="00A75A39" w:rsidRPr="002802A3" w:rsidRDefault="00A75A39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по строке «по счетам автономных учреждений» по соответствующей главе &lt;&gt; Сумма строк «из них по учреждениям» по счетам с кодом 31 по соответствующей главе – недопустимо</w:t>
            </w:r>
          </w:p>
        </w:tc>
      </w:tr>
      <w:tr w:rsidR="00A75A39" w:rsidRPr="002802A3" w:rsidTr="00CC4906">
        <w:trPr>
          <w:trHeight w:val="345"/>
        </w:trPr>
        <w:tc>
          <w:tcPr>
            <w:tcW w:w="1587" w:type="dxa"/>
          </w:tcPr>
          <w:p w:rsidR="00A75A39" w:rsidRPr="002802A3" w:rsidRDefault="00A75A39" w:rsidP="007769E5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A75A39" w:rsidRPr="002802A3" w:rsidRDefault="00A75A39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Сумма по строке «по счетам </w:t>
            </w:r>
            <w:r w:rsidRPr="002802A3">
              <w:rPr>
                <w:sz w:val="20"/>
                <w:szCs w:val="20"/>
              </w:rPr>
              <w:lastRenderedPageBreak/>
              <w:t>автономных учреждений со средствами ОМС» по соответствующей главе</w:t>
            </w:r>
          </w:p>
        </w:tc>
        <w:tc>
          <w:tcPr>
            <w:tcW w:w="708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lastRenderedPageBreak/>
              <w:t>*</w:t>
            </w:r>
          </w:p>
        </w:tc>
        <w:tc>
          <w:tcPr>
            <w:tcW w:w="851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417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строк «из них по учреждениям</w:t>
            </w:r>
            <w:r w:rsidRPr="002802A3">
              <w:rPr>
                <w:sz w:val="20"/>
                <w:szCs w:val="20"/>
              </w:rPr>
              <w:lastRenderedPageBreak/>
              <w:t>» по счетам с кодом 32 по соответствующей главе</w:t>
            </w:r>
          </w:p>
        </w:tc>
        <w:tc>
          <w:tcPr>
            <w:tcW w:w="851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lastRenderedPageBreak/>
              <w:t>*</w:t>
            </w:r>
          </w:p>
        </w:tc>
        <w:tc>
          <w:tcPr>
            <w:tcW w:w="3942" w:type="dxa"/>
            <w:shd w:val="clear" w:color="auto" w:fill="auto"/>
          </w:tcPr>
          <w:p w:rsidR="00A75A39" w:rsidRPr="002802A3" w:rsidRDefault="00A75A39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Сумма по строке «по счетам автономных учреждений со средствами ОМС» по соответствующей главе &lt;&gt; Сумма строк </w:t>
            </w:r>
            <w:r w:rsidRPr="002802A3">
              <w:rPr>
                <w:sz w:val="20"/>
                <w:szCs w:val="20"/>
              </w:rPr>
              <w:lastRenderedPageBreak/>
              <w:t>«из них по учреждениям» по счетам с кодом 32 по соответствующей главе – недопустимо</w:t>
            </w:r>
          </w:p>
        </w:tc>
      </w:tr>
      <w:tr w:rsidR="00A75A39" w:rsidRPr="002802A3" w:rsidTr="00CC4906">
        <w:trPr>
          <w:trHeight w:val="345"/>
        </w:trPr>
        <w:tc>
          <w:tcPr>
            <w:tcW w:w="1587" w:type="dxa"/>
          </w:tcPr>
          <w:p w:rsidR="00A75A39" w:rsidRPr="002802A3" w:rsidRDefault="00A75A39" w:rsidP="007769E5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276" w:type="dxa"/>
            <w:shd w:val="clear" w:color="auto" w:fill="auto"/>
          </w:tcPr>
          <w:p w:rsidR="00A75A39" w:rsidRPr="002802A3" w:rsidRDefault="00A75A39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по строке «по счетам иных организаций» по соответствующей главе</w:t>
            </w:r>
          </w:p>
        </w:tc>
        <w:tc>
          <w:tcPr>
            <w:tcW w:w="708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417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строк «из них по учреждениям» по счетам с кодом 41 по соответствующей главе</w:t>
            </w:r>
          </w:p>
        </w:tc>
        <w:tc>
          <w:tcPr>
            <w:tcW w:w="851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3942" w:type="dxa"/>
            <w:shd w:val="clear" w:color="auto" w:fill="auto"/>
          </w:tcPr>
          <w:p w:rsidR="00A75A39" w:rsidRPr="002802A3" w:rsidRDefault="00A75A39" w:rsidP="007D601E">
            <w:pPr>
              <w:ind w:right="-8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по строке «по счетам иных организаций» по соответствующей главе &lt;&gt; Сумма строк «из них по учреждениям» по счетам с кодом 41 по соответствующей главе – недопустимо</w:t>
            </w:r>
          </w:p>
        </w:tc>
      </w:tr>
    </w:tbl>
    <w:p w:rsidR="00345FCD" w:rsidRPr="002802A3" w:rsidRDefault="00345FCD" w:rsidP="00CD605C">
      <w:pPr>
        <w:jc w:val="both"/>
        <w:rPr>
          <w:b/>
          <w:sz w:val="20"/>
          <w:szCs w:val="20"/>
        </w:rPr>
      </w:pPr>
    </w:p>
    <w:p w:rsidR="00F734A9" w:rsidRPr="002802A3" w:rsidRDefault="00784D62" w:rsidP="006E6C64">
      <w:pPr>
        <w:pStyle w:val="2"/>
        <w:jc w:val="both"/>
        <w:rPr>
          <w:b/>
          <w:sz w:val="24"/>
          <w:szCs w:val="24"/>
        </w:rPr>
      </w:pPr>
      <w:bookmarkStart w:id="28" w:name="_Toc501369125"/>
      <w:r w:rsidRPr="002802A3">
        <w:rPr>
          <w:b/>
          <w:sz w:val="24"/>
          <w:szCs w:val="24"/>
        </w:rPr>
        <w:t>3.2  </w:t>
      </w:r>
      <w:r w:rsidR="00345FCD" w:rsidRPr="002802A3">
        <w:rPr>
          <w:b/>
          <w:sz w:val="24"/>
          <w:szCs w:val="24"/>
        </w:rPr>
        <w:t>Отчет о кассовом поступлении и выбытии средств бюджетных учреждений, автономных учреждений и иных организаций (ф. 0503155)</w:t>
      </w:r>
      <w:bookmarkEnd w:id="28"/>
    </w:p>
    <w:p w:rsidR="00F734A9" w:rsidRPr="002802A3" w:rsidRDefault="00F734A9" w:rsidP="008B0EAB">
      <w:pPr>
        <w:rPr>
          <w:b/>
        </w:rPr>
      </w:pPr>
      <w:r w:rsidRPr="002802A3">
        <w:rPr>
          <w:b/>
        </w:rPr>
        <w:t>(месяц)</w:t>
      </w:r>
    </w:p>
    <w:p w:rsidR="00F734A9" w:rsidRPr="002802A3" w:rsidRDefault="00F734A9" w:rsidP="00CD605C">
      <w:pPr>
        <w:rPr>
          <w:b/>
          <w:sz w:val="20"/>
          <w:szCs w:val="20"/>
        </w:rPr>
      </w:pPr>
    </w:p>
    <w:p w:rsidR="005153F8" w:rsidRDefault="00F734A9" w:rsidP="00CD605C">
      <w:pPr>
        <w:rPr>
          <w:b/>
          <w:sz w:val="20"/>
          <w:szCs w:val="20"/>
        </w:rPr>
      </w:pPr>
      <w:r w:rsidRPr="002802A3">
        <w:rPr>
          <w:b/>
          <w:sz w:val="20"/>
          <w:szCs w:val="20"/>
        </w:rPr>
        <w:t xml:space="preserve">Фильтры при загрузке формы </w:t>
      </w:r>
    </w:p>
    <w:p w:rsidR="00BE33FB" w:rsidRPr="002C770E" w:rsidRDefault="00BE33FB" w:rsidP="00CD605C"/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2977"/>
        <w:gridCol w:w="850"/>
        <w:gridCol w:w="1418"/>
        <w:gridCol w:w="3969"/>
      </w:tblGrid>
      <w:tr w:rsidR="0029269B" w:rsidRPr="002802A3" w:rsidTr="00310595">
        <w:trPr>
          <w:trHeight w:val="345"/>
          <w:tblHeader/>
        </w:trPr>
        <w:tc>
          <w:tcPr>
            <w:tcW w:w="567" w:type="dxa"/>
            <w:shd w:val="clear" w:color="auto" w:fill="auto"/>
          </w:tcPr>
          <w:p w:rsidR="0029269B" w:rsidRPr="002802A3" w:rsidRDefault="0029269B" w:rsidP="009C1BAC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851" w:type="dxa"/>
          </w:tcPr>
          <w:p w:rsidR="0029269B" w:rsidRPr="002802A3" w:rsidRDefault="0029269B" w:rsidP="009C1BAC">
            <w:pPr>
              <w:ind w:right="-16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Раздел</w:t>
            </w:r>
          </w:p>
        </w:tc>
        <w:tc>
          <w:tcPr>
            <w:tcW w:w="2977" w:type="dxa"/>
            <w:shd w:val="clear" w:color="auto" w:fill="auto"/>
          </w:tcPr>
          <w:p w:rsidR="0029269B" w:rsidRPr="002802A3" w:rsidRDefault="0029269B" w:rsidP="009C1BAC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850" w:type="dxa"/>
            <w:shd w:val="clear" w:color="auto" w:fill="auto"/>
          </w:tcPr>
          <w:p w:rsidR="0029269B" w:rsidRPr="002802A3" w:rsidRDefault="0029269B" w:rsidP="009C1BAC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1418" w:type="dxa"/>
            <w:shd w:val="clear" w:color="auto" w:fill="auto"/>
          </w:tcPr>
          <w:p w:rsidR="0029269B" w:rsidRPr="002802A3" w:rsidRDefault="0029269B" w:rsidP="009C1BAC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Соотношение</w:t>
            </w:r>
          </w:p>
        </w:tc>
        <w:tc>
          <w:tcPr>
            <w:tcW w:w="3969" w:type="dxa"/>
            <w:shd w:val="clear" w:color="auto" w:fill="auto"/>
          </w:tcPr>
          <w:p w:rsidR="0029269B" w:rsidRPr="002802A3" w:rsidRDefault="0029269B" w:rsidP="009C1BAC">
            <w:pPr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Контроль показателей</w:t>
            </w:r>
          </w:p>
        </w:tc>
      </w:tr>
      <w:tr w:rsidR="00733A39" w:rsidRPr="00733A39" w:rsidTr="00310595">
        <w:trPr>
          <w:trHeight w:val="345"/>
        </w:trPr>
        <w:tc>
          <w:tcPr>
            <w:tcW w:w="567" w:type="dxa"/>
            <w:shd w:val="clear" w:color="auto" w:fill="auto"/>
          </w:tcPr>
          <w:p w:rsidR="00733A39" w:rsidRPr="00733A39" w:rsidRDefault="00733A39" w:rsidP="009C1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733A39" w:rsidRPr="00733A39" w:rsidRDefault="00733A39" w:rsidP="009C1BAC">
            <w:pPr>
              <w:ind w:right="-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733A39" w:rsidRPr="00733A39" w:rsidRDefault="002311C7" w:rsidP="00C1685A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Д%110, Д%160, Д%170, Д%17</w:t>
            </w:r>
            <w:r w:rsidR="00C1685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 Д%17</w:t>
            </w:r>
            <w:r w:rsidR="00C1685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 Д%17</w:t>
            </w:r>
            <w:r w:rsidR="00C1685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</w:p>
        </w:tc>
        <w:tc>
          <w:tcPr>
            <w:tcW w:w="850" w:type="dxa"/>
            <w:shd w:val="clear" w:color="auto" w:fill="auto"/>
          </w:tcPr>
          <w:p w:rsidR="00733A39" w:rsidRPr="00733A39" w:rsidRDefault="002311C7" w:rsidP="009C1B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733A39" w:rsidRPr="00733A39" w:rsidRDefault="002311C7" w:rsidP="009C1BAC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= 0</w:t>
            </w:r>
            <w:r w:rsidR="00733A3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733A39" w:rsidRPr="00733A39" w:rsidRDefault="002311C7" w:rsidP="00733A39">
            <w:pPr>
              <w:rPr>
                <w:sz w:val="18"/>
                <w:szCs w:val="18"/>
              </w:rPr>
            </w:pPr>
            <w:r w:rsidRPr="002802A3">
              <w:rPr>
                <w:sz w:val="20"/>
                <w:szCs w:val="20"/>
              </w:rPr>
              <w:t xml:space="preserve">Показатели по графе </w:t>
            </w:r>
            <w:r>
              <w:rPr>
                <w:sz w:val="20"/>
                <w:szCs w:val="20"/>
              </w:rPr>
              <w:t>4</w:t>
            </w:r>
            <w:r w:rsidRPr="002802A3">
              <w:rPr>
                <w:sz w:val="20"/>
                <w:szCs w:val="20"/>
              </w:rPr>
              <w:t xml:space="preserve"> недопустимы</w:t>
            </w:r>
          </w:p>
        </w:tc>
      </w:tr>
      <w:tr w:rsidR="00C1685A" w:rsidRPr="00733A39" w:rsidTr="00310595">
        <w:trPr>
          <w:trHeight w:val="345"/>
        </w:trPr>
        <w:tc>
          <w:tcPr>
            <w:tcW w:w="567" w:type="dxa"/>
            <w:shd w:val="clear" w:color="auto" w:fill="auto"/>
          </w:tcPr>
          <w:p w:rsidR="00C1685A" w:rsidRPr="00733A39" w:rsidRDefault="00C1685A" w:rsidP="00641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1685A" w:rsidRPr="00733A39" w:rsidRDefault="00C1685A" w:rsidP="006417D1">
            <w:pPr>
              <w:ind w:right="-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C1685A" w:rsidRPr="00733A39" w:rsidRDefault="00C1685A" w:rsidP="006417D1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Д%110, Д%160, Д%170, Д%172, Д%173, Д%174,</w:t>
            </w:r>
          </w:p>
        </w:tc>
        <w:tc>
          <w:tcPr>
            <w:tcW w:w="850" w:type="dxa"/>
            <w:shd w:val="clear" w:color="auto" w:fill="auto"/>
          </w:tcPr>
          <w:p w:rsidR="00C1685A" w:rsidRPr="00733A39" w:rsidRDefault="00C1685A" w:rsidP="00641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C1685A" w:rsidRPr="00733A39" w:rsidRDefault="00C1685A" w:rsidP="006417D1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= 0 </w:t>
            </w:r>
          </w:p>
        </w:tc>
        <w:tc>
          <w:tcPr>
            <w:tcW w:w="3969" w:type="dxa"/>
            <w:shd w:val="clear" w:color="auto" w:fill="auto"/>
          </w:tcPr>
          <w:p w:rsidR="00C1685A" w:rsidRPr="00733A39" w:rsidRDefault="00C1685A" w:rsidP="002311C7">
            <w:pPr>
              <w:rPr>
                <w:sz w:val="18"/>
                <w:szCs w:val="18"/>
              </w:rPr>
            </w:pPr>
            <w:r w:rsidRPr="002802A3">
              <w:rPr>
                <w:sz w:val="20"/>
                <w:szCs w:val="20"/>
              </w:rPr>
              <w:t xml:space="preserve">Показатели по графе </w:t>
            </w:r>
            <w:r>
              <w:rPr>
                <w:sz w:val="20"/>
                <w:szCs w:val="20"/>
              </w:rPr>
              <w:t>5</w:t>
            </w:r>
            <w:r w:rsidRPr="002802A3">
              <w:rPr>
                <w:sz w:val="20"/>
                <w:szCs w:val="20"/>
              </w:rPr>
              <w:t xml:space="preserve"> недопустимы</w:t>
            </w:r>
          </w:p>
        </w:tc>
      </w:tr>
      <w:tr w:rsidR="00C1685A" w:rsidRPr="00733A39" w:rsidTr="00310595">
        <w:trPr>
          <w:trHeight w:val="345"/>
        </w:trPr>
        <w:tc>
          <w:tcPr>
            <w:tcW w:w="567" w:type="dxa"/>
            <w:shd w:val="clear" w:color="auto" w:fill="auto"/>
          </w:tcPr>
          <w:p w:rsidR="00C1685A" w:rsidRPr="00733A39" w:rsidRDefault="00C1685A" w:rsidP="00641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1685A" w:rsidRPr="00733A39" w:rsidRDefault="00C1685A" w:rsidP="006417D1">
            <w:pPr>
              <w:ind w:right="-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C1685A" w:rsidRPr="00733A39" w:rsidRDefault="00C1685A" w:rsidP="006417D1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Д%110, Д%160, Д%170, Д%172, Д%173, Д%174,</w:t>
            </w:r>
          </w:p>
        </w:tc>
        <w:tc>
          <w:tcPr>
            <w:tcW w:w="850" w:type="dxa"/>
            <w:shd w:val="clear" w:color="auto" w:fill="auto"/>
          </w:tcPr>
          <w:p w:rsidR="00C1685A" w:rsidRPr="00733A39" w:rsidRDefault="00C1685A" w:rsidP="00641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C1685A" w:rsidRPr="00733A39" w:rsidRDefault="00C1685A" w:rsidP="006417D1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= 0 </w:t>
            </w:r>
          </w:p>
        </w:tc>
        <w:tc>
          <w:tcPr>
            <w:tcW w:w="3969" w:type="dxa"/>
            <w:shd w:val="clear" w:color="auto" w:fill="auto"/>
          </w:tcPr>
          <w:p w:rsidR="00C1685A" w:rsidRPr="00733A39" w:rsidRDefault="00C1685A" w:rsidP="002311C7">
            <w:pPr>
              <w:rPr>
                <w:sz w:val="18"/>
                <w:szCs w:val="18"/>
              </w:rPr>
            </w:pPr>
            <w:r w:rsidRPr="002802A3">
              <w:rPr>
                <w:sz w:val="20"/>
                <w:szCs w:val="20"/>
              </w:rPr>
              <w:t xml:space="preserve">Показатели по графе </w:t>
            </w:r>
            <w:r>
              <w:rPr>
                <w:sz w:val="20"/>
                <w:szCs w:val="20"/>
              </w:rPr>
              <w:t>6</w:t>
            </w:r>
            <w:r w:rsidRPr="002802A3">
              <w:rPr>
                <w:sz w:val="20"/>
                <w:szCs w:val="20"/>
              </w:rPr>
              <w:t xml:space="preserve"> недопустимы</w:t>
            </w:r>
          </w:p>
        </w:tc>
      </w:tr>
      <w:tr w:rsidR="002311C7" w:rsidRPr="00733A39" w:rsidTr="00310595">
        <w:trPr>
          <w:trHeight w:val="345"/>
        </w:trPr>
        <w:tc>
          <w:tcPr>
            <w:tcW w:w="567" w:type="dxa"/>
            <w:shd w:val="clear" w:color="auto" w:fill="auto"/>
          </w:tcPr>
          <w:p w:rsidR="002311C7" w:rsidRPr="00733A39" w:rsidRDefault="002311C7" w:rsidP="009C1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311C7" w:rsidRDefault="002311C7" w:rsidP="009C1BAC">
            <w:pPr>
              <w:ind w:right="-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2311C7" w:rsidRDefault="002311C7" w:rsidP="00FF0823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Р%100, Р%110, Р%120, Р%130, Р%140, </w:t>
            </w:r>
            <w:r w:rsidRPr="002802A3">
              <w:rPr>
                <w:sz w:val="20"/>
                <w:szCs w:val="20"/>
              </w:rPr>
              <w:t xml:space="preserve">Р%200, Р%210, Р%220, Р%230, Р%240, Р%300, </w:t>
            </w:r>
            <w:r>
              <w:rPr>
                <w:sz w:val="20"/>
                <w:szCs w:val="20"/>
              </w:rPr>
              <w:t xml:space="preserve">Р%310, Р%320, Р%400, Р%410, Р%450, Р%460, </w:t>
            </w:r>
            <w:r w:rsidRPr="002802A3">
              <w:rPr>
                <w:sz w:val="20"/>
                <w:szCs w:val="20"/>
              </w:rPr>
              <w:t>Р%500,</w:t>
            </w:r>
            <w:r>
              <w:rPr>
                <w:sz w:val="20"/>
                <w:szCs w:val="20"/>
              </w:rPr>
              <w:t xml:space="preserve"> Р%510, Р%520, </w:t>
            </w:r>
            <w:r w:rsidRPr="002802A3">
              <w:rPr>
                <w:sz w:val="20"/>
                <w:szCs w:val="20"/>
              </w:rPr>
              <w:t xml:space="preserve"> Р%600, </w:t>
            </w:r>
            <w:r>
              <w:rPr>
                <w:sz w:val="20"/>
                <w:szCs w:val="20"/>
              </w:rPr>
              <w:t>Р%610, Р%620,</w:t>
            </w:r>
            <w:r w:rsidR="00FF0823">
              <w:rPr>
                <w:sz w:val="20"/>
                <w:szCs w:val="20"/>
              </w:rPr>
              <w:t xml:space="preserve"> Р%630, </w:t>
            </w:r>
            <w:r>
              <w:rPr>
                <w:sz w:val="20"/>
                <w:szCs w:val="20"/>
              </w:rPr>
              <w:t xml:space="preserve"> </w:t>
            </w:r>
            <w:r w:rsidRPr="002802A3">
              <w:rPr>
                <w:sz w:val="20"/>
                <w:szCs w:val="20"/>
              </w:rPr>
              <w:t>Р%700, Р%800</w:t>
            </w:r>
            <w:r>
              <w:rPr>
                <w:sz w:val="20"/>
                <w:szCs w:val="20"/>
              </w:rPr>
              <w:t xml:space="preserve">, </w:t>
            </w:r>
            <w:r w:rsidR="00FF0823">
              <w:rPr>
                <w:sz w:val="20"/>
                <w:szCs w:val="20"/>
              </w:rPr>
              <w:t xml:space="preserve">Р%810, </w:t>
            </w:r>
            <w:r>
              <w:rPr>
                <w:sz w:val="20"/>
                <w:szCs w:val="20"/>
              </w:rPr>
              <w:t>Р%820, Р%830, Р%840, Р%850, Р%860</w:t>
            </w:r>
          </w:p>
        </w:tc>
        <w:tc>
          <w:tcPr>
            <w:tcW w:w="850" w:type="dxa"/>
            <w:shd w:val="clear" w:color="auto" w:fill="auto"/>
          </w:tcPr>
          <w:p w:rsidR="002311C7" w:rsidRDefault="002311C7" w:rsidP="009C1B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2311C7" w:rsidRPr="002802A3" w:rsidRDefault="002311C7" w:rsidP="009C1B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 0</w:t>
            </w:r>
          </w:p>
        </w:tc>
        <w:tc>
          <w:tcPr>
            <w:tcW w:w="3969" w:type="dxa"/>
            <w:shd w:val="clear" w:color="auto" w:fill="auto"/>
          </w:tcPr>
          <w:p w:rsidR="002311C7" w:rsidRPr="002802A3" w:rsidRDefault="002311C7" w:rsidP="002311C7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Показатели по графе </w:t>
            </w:r>
            <w:r>
              <w:rPr>
                <w:sz w:val="20"/>
                <w:szCs w:val="20"/>
              </w:rPr>
              <w:t>4</w:t>
            </w:r>
            <w:r w:rsidRPr="002802A3">
              <w:rPr>
                <w:sz w:val="20"/>
                <w:szCs w:val="20"/>
              </w:rPr>
              <w:t xml:space="preserve"> недопустимы</w:t>
            </w:r>
          </w:p>
        </w:tc>
      </w:tr>
      <w:tr w:rsidR="00C1685A" w:rsidRPr="00733A39" w:rsidTr="00310595">
        <w:trPr>
          <w:trHeight w:val="345"/>
        </w:trPr>
        <w:tc>
          <w:tcPr>
            <w:tcW w:w="567" w:type="dxa"/>
            <w:shd w:val="clear" w:color="auto" w:fill="auto"/>
          </w:tcPr>
          <w:p w:rsidR="002311C7" w:rsidRPr="00733A39" w:rsidRDefault="002311C7" w:rsidP="00641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311C7" w:rsidRDefault="002311C7" w:rsidP="006417D1">
            <w:pPr>
              <w:ind w:right="-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2311C7" w:rsidRDefault="002311C7" w:rsidP="006417D1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Р%100, Р%110, Р%120, Р%130, Р%140, </w:t>
            </w:r>
            <w:r w:rsidRPr="002802A3">
              <w:rPr>
                <w:sz w:val="20"/>
                <w:szCs w:val="20"/>
              </w:rPr>
              <w:t xml:space="preserve">Р%200, Р%210, Р%220, Р%230, Р%240, Р%300, </w:t>
            </w:r>
            <w:r>
              <w:rPr>
                <w:sz w:val="20"/>
                <w:szCs w:val="20"/>
              </w:rPr>
              <w:t xml:space="preserve">Р%310, Р%320, Р%400, Р%410, Р%450, Р%460, </w:t>
            </w:r>
            <w:r w:rsidRPr="002802A3">
              <w:rPr>
                <w:sz w:val="20"/>
                <w:szCs w:val="20"/>
              </w:rPr>
              <w:t>Р%500,</w:t>
            </w:r>
            <w:r>
              <w:rPr>
                <w:sz w:val="20"/>
                <w:szCs w:val="20"/>
              </w:rPr>
              <w:t xml:space="preserve"> Р%510, Р%520, </w:t>
            </w:r>
            <w:r w:rsidRPr="002802A3">
              <w:rPr>
                <w:sz w:val="20"/>
                <w:szCs w:val="20"/>
              </w:rPr>
              <w:t xml:space="preserve"> Р%600, </w:t>
            </w:r>
            <w:r>
              <w:rPr>
                <w:sz w:val="20"/>
                <w:szCs w:val="20"/>
              </w:rPr>
              <w:t xml:space="preserve">Р%610, Р%620, </w:t>
            </w:r>
            <w:r w:rsidR="00FF0823">
              <w:rPr>
                <w:sz w:val="20"/>
                <w:szCs w:val="20"/>
              </w:rPr>
              <w:t xml:space="preserve">Р%630, </w:t>
            </w:r>
            <w:r w:rsidRPr="002802A3">
              <w:rPr>
                <w:sz w:val="20"/>
                <w:szCs w:val="20"/>
              </w:rPr>
              <w:t>Р%700, Р%800</w:t>
            </w:r>
            <w:r>
              <w:rPr>
                <w:sz w:val="20"/>
                <w:szCs w:val="20"/>
              </w:rPr>
              <w:t>,</w:t>
            </w:r>
            <w:r w:rsidR="00FF0823">
              <w:rPr>
                <w:sz w:val="20"/>
                <w:szCs w:val="20"/>
              </w:rPr>
              <w:t xml:space="preserve"> Р%810,</w:t>
            </w:r>
            <w:r>
              <w:rPr>
                <w:sz w:val="20"/>
                <w:szCs w:val="20"/>
              </w:rPr>
              <w:t xml:space="preserve"> Р%820, Р%830, Р%840, Р%850, Р%860</w:t>
            </w:r>
          </w:p>
        </w:tc>
        <w:tc>
          <w:tcPr>
            <w:tcW w:w="850" w:type="dxa"/>
            <w:shd w:val="clear" w:color="auto" w:fill="auto"/>
          </w:tcPr>
          <w:p w:rsidR="002311C7" w:rsidRDefault="002311C7" w:rsidP="00641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2311C7" w:rsidRPr="002802A3" w:rsidRDefault="002311C7" w:rsidP="00641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 0</w:t>
            </w:r>
          </w:p>
        </w:tc>
        <w:tc>
          <w:tcPr>
            <w:tcW w:w="3969" w:type="dxa"/>
            <w:shd w:val="clear" w:color="auto" w:fill="auto"/>
          </w:tcPr>
          <w:p w:rsidR="002311C7" w:rsidRPr="002802A3" w:rsidRDefault="002311C7" w:rsidP="002311C7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Показатели по графе </w:t>
            </w:r>
            <w:r>
              <w:rPr>
                <w:sz w:val="20"/>
                <w:szCs w:val="20"/>
              </w:rPr>
              <w:t>5</w:t>
            </w:r>
            <w:r w:rsidRPr="002802A3">
              <w:rPr>
                <w:sz w:val="20"/>
                <w:szCs w:val="20"/>
              </w:rPr>
              <w:t xml:space="preserve"> недопустимы</w:t>
            </w:r>
          </w:p>
        </w:tc>
      </w:tr>
      <w:tr w:rsidR="00C1685A" w:rsidRPr="00733A39" w:rsidTr="00310595">
        <w:trPr>
          <w:trHeight w:val="345"/>
        </w:trPr>
        <w:tc>
          <w:tcPr>
            <w:tcW w:w="567" w:type="dxa"/>
            <w:shd w:val="clear" w:color="auto" w:fill="auto"/>
          </w:tcPr>
          <w:p w:rsidR="002311C7" w:rsidRPr="00733A39" w:rsidRDefault="002311C7" w:rsidP="00641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311C7" w:rsidRDefault="002311C7" w:rsidP="006417D1">
            <w:pPr>
              <w:ind w:right="-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2311C7" w:rsidRDefault="002311C7" w:rsidP="006417D1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Р%100, Р%110, Р%120, Р%130, Р%140, </w:t>
            </w:r>
            <w:r w:rsidRPr="002802A3">
              <w:rPr>
                <w:sz w:val="20"/>
                <w:szCs w:val="20"/>
              </w:rPr>
              <w:t xml:space="preserve">Р%200, Р%210, Р%220, Р%230, Р%240, Р%300, </w:t>
            </w:r>
            <w:r>
              <w:rPr>
                <w:sz w:val="20"/>
                <w:szCs w:val="20"/>
              </w:rPr>
              <w:t xml:space="preserve">Р%310, Р%320, Р%400, Р%410, Р%450, Р%460, </w:t>
            </w:r>
            <w:r w:rsidRPr="002802A3">
              <w:rPr>
                <w:sz w:val="20"/>
                <w:szCs w:val="20"/>
              </w:rPr>
              <w:t>Р%500,</w:t>
            </w:r>
            <w:r>
              <w:rPr>
                <w:sz w:val="20"/>
                <w:szCs w:val="20"/>
              </w:rPr>
              <w:t xml:space="preserve"> Р%510, Р%520, </w:t>
            </w:r>
            <w:r w:rsidRPr="002802A3">
              <w:rPr>
                <w:sz w:val="20"/>
                <w:szCs w:val="20"/>
              </w:rPr>
              <w:t xml:space="preserve"> Р%600, </w:t>
            </w:r>
            <w:r>
              <w:rPr>
                <w:sz w:val="20"/>
                <w:szCs w:val="20"/>
              </w:rPr>
              <w:t xml:space="preserve">Р%610, Р%620, </w:t>
            </w:r>
            <w:r w:rsidR="00FF0823">
              <w:rPr>
                <w:sz w:val="20"/>
                <w:szCs w:val="20"/>
              </w:rPr>
              <w:t xml:space="preserve">Р%630, </w:t>
            </w:r>
            <w:r w:rsidRPr="002802A3">
              <w:rPr>
                <w:sz w:val="20"/>
                <w:szCs w:val="20"/>
              </w:rPr>
              <w:t>Р%700, Р%800</w:t>
            </w:r>
            <w:r>
              <w:rPr>
                <w:sz w:val="20"/>
                <w:szCs w:val="20"/>
              </w:rPr>
              <w:t xml:space="preserve">, </w:t>
            </w:r>
            <w:r w:rsidR="00FF0823">
              <w:rPr>
                <w:sz w:val="20"/>
                <w:szCs w:val="20"/>
              </w:rPr>
              <w:t xml:space="preserve">Р%810, </w:t>
            </w:r>
            <w:r>
              <w:rPr>
                <w:sz w:val="20"/>
                <w:szCs w:val="20"/>
              </w:rPr>
              <w:t>Р%820, Р%830, Р%840, Р%850, Р%860</w:t>
            </w:r>
          </w:p>
        </w:tc>
        <w:tc>
          <w:tcPr>
            <w:tcW w:w="850" w:type="dxa"/>
            <w:shd w:val="clear" w:color="auto" w:fill="auto"/>
          </w:tcPr>
          <w:p w:rsidR="002311C7" w:rsidRDefault="002311C7" w:rsidP="00641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2311C7" w:rsidRPr="002802A3" w:rsidRDefault="002311C7" w:rsidP="00641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 0</w:t>
            </w:r>
          </w:p>
        </w:tc>
        <w:tc>
          <w:tcPr>
            <w:tcW w:w="3969" w:type="dxa"/>
            <w:shd w:val="clear" w:color="auto" w:fill="auto"/>
          </w:tcPr>
          <w:p w:rsidR="002311C7" w:rsidRPr="002802A3" w:rsidRDefault="002311C7" w:rsidP="002311C7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Показатели по графе </w:t>
            </w:r>
            <w:r>
              <w:rPr>
                <w:sz w:val="20"/>
                <w:szCs w:val="20"/>
              </w:rPr>
              <w:t>6</w:t>
            </w:r>
            <w:r w:rsidRPr="002802A3">
              <w:rPr>
                <w:sz w:val="20"/>
                <w:szCs w:val="20"/>
              </w:rPr>
              <w:t xml:space="preserve"> недопустимы</w:t>
            </w:r>
          </w:p>
        </w:tc>
      </w:tr>
      <w:tr w:rsidR="0029269B" w:rsidRPr="002802A3" w:rsidTr="00310595">
        <w:trPr>
          <w:trHeight w:val="345"/>
        </w:trPr>
        <w:tc>
          <w:tcPr>
            <w:tcW w:w="567" w:type="dxa"/>
            <w:shd w:val="clear" w:color="auto" w:fill="auto"/>
          </w:tcPr>
          <w:p w:rsidR="0029269B" w:rsidRPr="002802A3" w:rsidRDefault="0029269B" w:rsidP="003534A4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9269B" w:rsidRPr="002802A3" w:rsidRDefault="0029269B" w:rsidP="009C1BA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29269B" w:rsidRPr="002802A3" w:rsidRDefault="0029269B" w:rsidP="009C1BA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710</w:t>
            </w:r>
            <w:r w:rsidRPr="002802A3">
              <w:rPr>
                <w:sz w:val="20"/>
                <w:szCs w:val="20"/>
              </w:rPr>
              <w:br/>
            </w:r>
          </w:p>
        </w:tc>
        <w:tc>
          <w:tcPr>
            <w:tcW w:w="850" w:type="dxa"/>
            <w:shd w:val="clear" w:color="auto" w:fill="auto"/>
          </w:tcPr>
          <w:p w:rsidR="0029269B" w:rsidRPr="002802A3" w:rsidRDefault="0029269B" w:rsidP="009C1BA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:rsidR="0029269B" w:rsidRPr="002802A3" w:rsidRDefault="0029269B" w:rsidP="009C1BA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&lt; или = 0</w:t>
            </w:r>
          </w:p>
        </w:tc>
        <w:tc>
          <w:tcPr>
            <w:tcW w:w="3969" w:type="dxa"/>
            <w:shd w:val="clear" w:color="auto" w:fill="auto"/>
          </w:tcPr>
          <w:p w:rsidR="0029269B" w:rsidRPr="002802A3" w:rsidRDefault="0029269B" w:rsidP="009C1BA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Строка 710 &gt; 0 - недопустимо</w:t>
            </w:r>
          </w:p>
        </w:tc>
      </w:tr>
      <w:tr w:rsidR="0029269B" w:rsidRPr="002802A3" w:rsidTr="00310595">
        <w:trPr>
          <w:trHeight w:val="345"/>
        </w:trPr>
        <w:tc>
          <w:tcPr>
            <w:tcW w:w="567" w:type="dxa"/>
            <w:shd w:val="clear" w:color="auto" w:fill="auto"/>
          </w:tcPr>
          <w:p w:rsidR="0029269B" w:rsidRPr="002802A3" w:rsidRDefault="0029269B" w:rsidP="003534A4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9269B" w:rsidRPr="002802A3" w:rsidRDefault="0029269B" w:rsidP="009C1BA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29269B" w:rsidRPr="002802A3" w:rsidRDefault="0029269B" w:rsidP="009C1BA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720</w:t>
            </w:r>
            <w:r w:rsidRPr="002802A3">
              <w:rPr>
                <w:sz w:val="20"/>
                <w:szCs w:val="20"/>
              </w:rPr>
              <w:br/>
            </w:r>
          </w:p>
        </w:tc>
        <w:tc>
          <w:tcPr>
            <w:tcW w:w="850" w:type="dxa"/>
            <w:shd w:val="clear" w:color="auto" w:fill="auto"/>
          </w:tcPr>
          <w:p w:rsidR="0029269B" w:rsidRPr="002802A3" w:rsidRDefault="0029269B" w:rsidP="009C1BA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:rsidR="0029269B" w:rsidRPr="002802A3" w:rsidRDefault="0029269B" w:rsidP="009C1BA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&gt; или = 0</w:t>
            </w:r>
          </w:p>
        </w:tc>
        <w:tc>
          <w:tcPr>
            <w:tcW w:w="3969" w:type="dxa"/>
            <w:shd w:val="clear" w:color="auto" w:fill="auto"/>
          </w:tcPr>
          <w:p w:rsidR="0029269B" w:rsidRPr="002802A3" w:rsidRDefault="0029269B" w:rsidP="009C1BA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Строка 720 &lt; 0 - недопустимо</w:t>
            </w:r>
          </w:p>
        </w:tc>
      </w:tr>
      <w:tr w:rsidR="0029269B" w:rsidRPr="002802A3" w:rsidTr="00310595">
        <w:trPr>
          <w:trHeight w:val="345"/>
        </w:trPr>
        <w:tc>
          <w:tcPr>
            <w:tcW w:w="567" w:type="dxa"/>
            <w:shd w:val="clear" w:color="auto" w:fill="auto"/>
          </w:tcPr>
          <w:p w:rsidR="0029269B" w:rsidRPr="002802A3" w:rsidRDefault="0029269B" w:rsidP="003534A4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851" w:type="dxa"/>
          </w:tcPr>
          <w:p w:rsidR="0029269B" w:rsidRPr="002802A3" w:rsidRDefault="0029269B" w:rsidP="009C1BA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29269B" w:rsidRPr="002802A3" w:rsidRDefault="0029269B" w:rsidP="009C1BA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825</w:t>
            </w:r>
            <w:r w:rsidRPr="002802A3">
              <w:rPr>
                <w:sz w:val="20"/>
                <w:szCs w:val="20"/>
              </w:rPr>
              <w:br/>
            </w:r>
          </w:p>
        </w:tc>
        <w:tc>
          <w:tcPr>
            <w:tcW w:w="850" w:type="dxa"/>
            <w:shd w:val="clear" w:color="auto" w:fill="auto"/>
          </w:tcPr>
          <w:p w:rsidR="0029269B" w:rsidRPr="002802A3" w:rsidRDefault="0029269B" w:rsidP="009C1BA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:rsidR="0029269B" w:rsidRPr="002802A3" w:rsidRDefault="0029269B" w:rsidP="009C1BA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&gt; или = 0</w:t>
            </w:r>
          </w:p>
        </w:tc>
        <w:tc>
          <w:tcPr>
            <w:tcW w:w="3969" w:type="dxa"/>
            <w:shd w:val="clear" w:color="auto" w:fill="auto"/>
          </w:tcPr>
          <w:p w:rsidR="0029269B" w:rsidRPr="002802A3" w:rsidRDefault="0029269B" w:rsidP="00326D89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Строка 825 &lt; 0 - недопустимо</w:t>
            </w:r>
          </w:p>
        </w:tc>
      </w:tr>
      <w:tr w:rsidR="0029269B" w:rsidRPr="002802A3" w:rsidTr="00310595">
        <w:trPr>
          <w:trHeight w:val="345"/>
        </w:trPr>
        <w:tc>
          <w:tcPr>
            <w:tcW w:w="567" w:type="dxa"/>
            <w:shd w:val="clear" w:color="auto" w:fill="auto"/>
          </w:tcPr>
          <w:p w:rsidR="0029269B" w:rsidRPr="002802A3" w:rsidRDefault="0029269B" w:rsidP="009C1BA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29269B" w:rsidRPr="002802A3" w:rsidRDefault="0029269B" w:rsidP="009C1BA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29269B" w:rsidRPr="002802A3" w:rsidRDefault="0029269B" w:rsidP="00326D89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826</w:t>
            </w:r>
            <w:r w:rsidRPr="002802A3">
              <w:rPr>
                <w:sz w:val="20"/>
                <w:szCs w:val="20"/>
              </w:rPr>
              <w:br/>
            </w:r>
          </w:p>
        </w:tc>
        <w:tc>
          <w:tcPr>
            <w:tcW w:w="850" w:type="dxa"/>
            <w:shd w:val="clear" w:color="auto" w:fill="auto"/>
          </w:tcPr>
          <w:p w:rsidR="0029269B" w:rsidRPr="002802A3" w:rsidRDefault="0029269B" w:rsidP="009C1BA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:rsidR="0029269B" w:rsidRPr="002802A3" w:rsidRDefault="0029269B" w:rsidP="009C1BA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&lt; или = 0</w:t>
            </w:r>
          </w:p>
        </w:tc>
        <w:tc>
          <w:tcPr>
            <w:tcW w:w="3969" w:type="dxa"/>
            <w:shd w:val="clear" w:color="auto" w:fill="auto"/>
          </w:tcPr>
          <w:p w:rsidR="0029269B" w:rsidRPr="002802A3" w:rsidRDefault="0029269B" w:rsidP="00E9377A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Строка 826 &gt; 0 - недопустимо</w:t>
            </w:r>
          </w:p>
        </w:tc>
      </w:tr>
    </w:tbl>
    <w:p w:rsidR="002C770E" w:rsidRPr="002802A3" w:rsidRDefault="002C770E" w:rsidP="00CD605C">
      <w:pPr>
        <w:rPr>
          <w:b/>
          <w:sz w:val="20"/>
          <w:szCs w:val="20"/>
        </w:rPr>
      </w:pPr>
    </w:p>
    <w:p w:rsidR="00F734A9" w:rsidRPr="002802A3" w:rsidRDefault="00F734A9" w:rsidP="00CD605C">
      <w:pPr>
        <w:autoSpaceDE w:val="0"/>
        <w:rPr>
          <w:rStyle w:val="a3"/>
          <w:b/>
          <w:color w:val="000000"/>
          <w:sz w:val="20"/>
          <w:szCs w:val="20"/>
        </w:rPr>
      </w:pPr>
      <w:r w:rsidRPr="002802A3">
        <w:rPr>
          <w:rStyle w:val="a3"/>
          <w:b/>
          <w:color w:val="000000"/>
          <w:sz w:val="20"/>
          <w:szCs w:val="20"/>
        </w:rPr>
        <w:t xml:space="preserve">Контрольные соотношения для внутридокументного контроля </w:t>
      </w:r>
    </w:p>
    <w:p w:rsidR="00F734A9" w:rsidRPr="002802A3" w:rsidRDefault="00F734A9" w:rsidP="00CD605C">
      <w:pPr>
        <w:jc w:val="both"/>
        <w:rPr>
          <w:b/>
          <w:sz w:val="20"/>
          <w:szCs w:val="2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594"/>
        <w:gridCol w:w="709"/>
        <w:gridCol w:w="567"/>
        <w:gridCol w:w="992"/>
        <w:gridCol w:w="567"/>
        <w:gridCol w:w="1391"/>
        <w:gridCol w:w="850"/>
        <w:gridCol w:w="3119"/>
      </w:tblGrid>
      <w:tr w:rsidR="0086178F" w:rsidRPr="002802A3" w:rsidTr="00310595">
        <w:trPr>
          <w:trHeight w:val="345"/>
          <w:tblHeader/>
        </w:trPr>
        <w:tc>
          <w:tcPr>
            <w:tcW w:w="567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276" w:type="dxa"/>
          </w:tcPr>
          <w:p w:rsidR="0086178F" w:rsidRPr="002802A3" w:rsidRDefault="0086178F" w:rsidP="00CD605C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№ п/п действ. контроля</w:t>
            </w:r>
          </w:p>
        </w:tc>
        <w:tc>
          <w:tcPr>
            <w:tcW w:w="594" w:type="dxa"/>
          </w:tcPr>
          <w:p w:rsidR="0086178F" w:rsidRPr="002802A3" w:rsidRDefault="0086178F" w:rsidP="00CD605C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Раздел</w:t>
            </w:r>
          </w:p>
        </w:tc>
        <w:tc>
          <w:tcPr>
            <w:tcW w:w="709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567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992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Соотношение</w:t>
            </w:r>
          </w:p>
        </w:tc>
        <w:tc>
          <w:tcPr>
            <w:tcW w:w="567" w:type="dxa"/>
          </w:tcPr>
          <w:p w:rsidR="0086178F" w:rsidRPr="002802A3" w:rsidRDefault="0086178F" w:rsidP="00CD605C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Раздел</w:t>
            </w:r>
          </w:p>
        </w:tc>
        <w:tc>
          <w:tcPr>
            <w:tcW w:w="1391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850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3119" w:type="dxa"/>
            <w:shd w:val="clear" w:color="auto" w:fill="auto"/>
          </w:tcPr>
          <w:p w:rsidR="0086178F" w:rsidRPr="002802A3" w:rsidRDefault="0086178F" w:rsidP="00CD605C">
            <w:pPr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Контроль показателей</w:t>
            </w:r>
          </w:p>
        </w:tc>
      </w:tr>
      <w:tr w:rsidR="0086178F" w:rsidRPr="002802A3" w:rsidTr="00310595">
        <w:trPr>
          <w:trHeight w:val="345"/>
        </w:trPr>
        <w:tc>
          <w:tcPr>
            <w:tcW w:w="567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6178F" w:rsidRPr="002802A3" w:rsidRDefault="006B4E28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15</w:t>
            </w:r>
          </w:p>
        </w:tc>
        <w:tc>
          <w:tcPr>
            <w:tcW w:w="594" w:type="dxa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567" w:type="dxa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391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 + 5 + 6</w:t>
            </w:r>
          </w:p>
        </w:tc>
        <w:tc>
          <w:tcPr>
            <w:tcW w:w="3119" w:type="dxa"/>
            <w:shd w:val="clear" w:color="auto" w:fill="auto"/>
          </w:tcPr>
          <w:p w:rsidR="0086178F" w:rsidRPr="002802A3" w:rsidRDefault="0086178F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Гр.7 &lt;&gt; Гр.4 + Гр.5 + Гр.6 – недопустимо</w:t>
            </w:r>
          </w:p>
        </w:tc>
      </w:tr>
      <w:tr w:rsidR="0086178F" w:rsidRPr="002802A3" w:rsidTr="00310595">
        <w:trPr>
          <w:trHeight w:val="345"/>
        </w:trPr>
        <w:tc>
          <w:tcPr>
            <w:tcW w:w="567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6178F" w:rsidRPr="002802A3" w:rsidRDefault="006B4E28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</w:t>
            </w:r>
          </w:p>
        </w:tc>
        <w:tc>
          <w:tcPr>
            <w:tcW w:w="594" w:type="dxa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010</w:t>
            </w:r>
          </w:p>
        </w:tc>
        <w:tc>
          <w:tcPr>
            <w:tcW w:w="567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567" w:type="dxa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</w:t>
            </w:r>
          </w:p>
        </w:tc>
        <w:tc>
          <w:tcPr>
            <w:tcW w:w="1391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всех строк, формирующих строку 010</w:t>
            </w:r>
          </w:p>
        </w:tc>
        <w:tc>
          <w:tcPr>
            <w:tcW w:w="850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3119" w:type="dxa"/>
            <w:shd w:val="clear" w:color="auto" w:fill="auto"/>
          </w:tcPr>
          <w:p w:rsidR="0086178F" w:rsidRPr="002802A3" w:rsidRDefault="0086178F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Стр. 010 &lt;&gt; Сумма всех строк, формирующих строку 010 – недопустимо</w:t>
            </w:r>
          </w:p>
        </w:tc>
      </w:tr>
      <w:tr w:rsidR="0086178F" w:rsidRPr="002802A3" w:rsidTr="00310595">
        <w:trPr>
          <w:trHeight w:val="345"/>
        </w:trPr>
        <w:tc>
          <w:tcPr>
            <w:tcW w:w="567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86178F" w:rsidRPr="002802A3" w:rsidRDefault="006B4E28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</w:t>
            </w:r>
          </w:p>
        </w:tc>
        <w:tc>
          <w:tcPr>
            <w:tcW w:w="594" w:type="dxa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567" w:type="dxa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1391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всех строк, формирующих строку 200</w:t>
            </w:r>
          </w:p>
        </w:tc>
        <w:tc>
          <w:tcPr>
            <w:tcW w:w="850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3119" w:type="dxa"/>
            <w:shd w:val="clear" w:color="auto" w:fill="auto"/>
          </w:tcPr>
          <w:p w:rsidR="0086178F" w:rsidRPr="002802A3" w:rsidRDefault="0086178F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Стр. 200 &lt;&gt; Сумма всех строк, формирующих строку 200 – недопустимо</w:t>
            </w:r>
          </w:p>
        </w:tc>
      </w:tr>
      <w:tr w:rsidR="0086178F" w:rsidRPr="002802A3" w:rsidTr="00310595">
        <w:trPr>
          <w:trHeight w:val="345"/>
        </w:trPr>
        <w:tc>
          <w:tcPr>
            <w:tcW w:w="567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</w:t>
            </w:r>
          </w:p>
        </w:tc>
        <w:tc>
          <w:tcPr>
            <w:tcW w:w="594" w:type="dxa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450</w:t>
            </w:r>
          </w:p>
        </w:tc>
        <w:tc>
          <w:tcPr>
            <w:tcW w:w="567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567" w:type="dxa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1391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010 – 200</w:t>
            </w:r>
          </w:p>
        </w:tc>
        <w:tc>
          <w:tcPr>
            <w:tcW w:w="850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3119" w:type="dxa"/>
            <w:shd w:val="clear" w:color="auto" w:fill="auto"/>
          </w:tcPr>
          <w:p w:rsidR="0086178F" w:rsidRPr="002802A3" w:rsidRDefault="0086178F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Стр. 450 &lt;&gt; Стр.100 – Стр.200 – недопустимо</w:t>
            </w:r>
          </w:p>
        </w:tc>
      </w:tr>
      <w:tr w:rsidR="0086178F" w:rsidRPr="002802A3" w:rsidTr="00310595">
        <w:trPr>
          <w:trHeight w:val="345"/>
        </w:trPr>
        <w:tc>
          <w:tcPr>
            <w:tcW w:w="567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86178F" w:rsidRPr="002802A3" w:rsidRDefault="006B4E28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2, 3</w:t>
            </w:r>
          </w:p>
        </w:tc>
        <w:tc>
          <w:tcPr>
            <w:tcW w:w="594" w:type="dxa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450</w:t>
            </w:r>
          </w:p>
        </w:tc>
        <w:tc>
          <w:tcPr>
            <w:tcW w:w="567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567" w:type="dxa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391" w:type="dxa"/>
            <w:shd w:val="clear" w:color="auto" w:fill="auto"/>
          </w:tcPr>
          <w:p w:rsidR="0086178F" w:rsidRPr="002802A3" w:rsidRDefault="0038675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500 (значение показателя с противоположным знаком, по абсолютной величине)</w:t>
            </w:r>
          </w:p>
        </w:tc>
        <w:tc>
          <w:tcPr>
            <w:tcW w:w="850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3119" w:type="dxa"/>
            <w:shd w:val="clear" w:color="auto" w:fill="auto"/>
          </w:tcPr>
          <w:p w:rsidR="0086178F" w:rsidRPr="002802A3" w:rsidRDefault="0086178F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Стр. 450 &lt;&gt; – Стр.500 – недопустимо</w:t>
            </w:r>
          </w:p>
        </w:tc>
      </w:tr>
      <w:tr w:rsidR="0086178F" w:rsidRPr="002802A3" w:rsidTr="00310595">
        <w:trPr>
          <w:trHeight w:val="345"/>
        </w:trPr>
        <w:tc>
          <w:tcPr>
            <w:tcW w:w="567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86178F" w:rsidRPr="002802A3" w:rsidRDefault="006B4E28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</w:t>
            </w:r>
          </w:p>
        </w:tc>
        <w:tc>
          <w:tcPr>
            <w:tcW w:w="594" w:type="dxa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567" w:type="dxa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391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520 + 620 + 700 + 800</w:t>
            </w:r>
          </w:p>
        </w:tc>
        <w:tc>
          <w:tcPr>
            <w:tcW w:w="850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3119" w:type="dxa"/>
            <w:shd w:val="clear" w:color="auto" w:fill="auto"/>
          </w:tcPr>
          <w:p w:rsidR="0086178F" w:rsidRPr="002802A3" w:rsidRDefault="0086178F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500 &lt;&gt; Стр. 520 + Стр.620 + Стр.700 + Стр.800 – недопустимо  </w:t>
            </w:r>
          </w:p>
        </w:tc>
      </w:tr>
      <w:tr w:rsidR="0086178F" w:rsidRPr="002802A3" w:rsidTr="00310595">
        <w:trPr>
          <w:trHeight w:val="345"/>
        </w:trPr>
        <w:tc>
          <w:tcPr>
            <w:tcW w:w="567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86178F" w:rsidRPr="002802A3" w:rsidRDefault="006B4E28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</w:t>
            </w:r>
          </w:p>
        </w:tc>
        <w:tc>
          <w:tcPr>
            <w:tcW w:w="594" w:type="dxa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567" w:type="dxa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391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всех строк, формирующих строку 520</w:t>
            </w:r>
          </w:p>
        </w:tc>
        <w:tc>
          <w:tcPr>
            <w:tcW w:w="850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3119" w:type="dxa"/>
            <w:shd w:val="clear" w:color="auto" w:fill="auto"/>
          </w:tcPr>
          <w:p w:rsidR="0086178F" w:rsidRPr="002802A3" w:rsidRDefault="0086178F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Стр.520 &lt;&gt; Сумма всех строк, формирующих строку 520 – недопустимо</w:t>
            </w:r>
          </w:p>
        </w:tc>
      </w:tr>
      <w:tr w:rsidR="0086178F" w:rsidRPr="002802A3" w:rsidTr="00310595">
        <w:trPr>
          <w:trHeight w:val="345"/>
        </w:trPr>
        <w:tc>
          <w:tcPr>
            <w:tcW w:w="567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86178F" w:rsidRPr="002802A3" w:rsidRDefault="006B4E28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</w:t>
            </w:r>
          </w:p>
        </w:tc>
        <w:tc>
          <w:tcPr>
            <w:tcW w:w="594" w:type="dxa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567" w:type="dxa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391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всех строк, формирующих строку 620</w:t>
            </w:r>
          </w:p>
        </w:tc>
        <w:tc>
          <w:tcPr>
            <w:tcW w:w="850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3119" w:type="dxa"/>
            <w:shd w:val="clear" w:color="auto" w:fill="auto"/>
          </w:tcPr>
          <w:p w:rsidR="0086178F" w:rsidRPr="002802A3" w:rsidRDefault="0086178F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Стр.620 &lt;&gt; Сумма всех строк, формирующих строку 620 – недопустимо</w:t>
            </w:r>
          </w:p>
        </w:tc>
      </w:tr>
      <w:tr w:rsidR="0086178F" w:rsidRPr="002802A3" w:rsidTr="00310595">
        <w:trPr>
          <w:trHeight w:val="345"/>
        </w:trPr>
        <w:tc>
          <w:tcPr>
            <w:tcW w:w="567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700</w:t>
            </w:r>
          </w:p>
        </w:tc>
        <w:tc>
          <w:tcPr>
            <w:tcW w:w="567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567" w:type="dxa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391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710 + 720</w:t>
            </w:r>
          </w:p>
        </w:tc>
        <w:tc>
          <w:tcPr>
            <w:tcW w:w="850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3119" w:type="dxa"/>
            <w:shd w:val="clear" w:color="auto" w:fill="auto"/>
          </w:tcPr>
          <w:p w:rsidR="0086178F" w:rsidRPr="002802A3" w:rsidRDefault="0086178F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700 &lt;&gt; Стр.710 + Стр.720 – недопустимо  </w:t>
            </w:r>
          </w:p>
        </w:tc>
      </w:tr>
      <w:tr w:rsidR="0086178F" w:rsidRPr="002802A3" w:rsidTr="00310595">
        <w:trPr>
          <w:trHeight w:val="345"/>
        </w:trPr>
        <w:tc>
          <w:tcPr>
            <w:tcW w:w="567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86178F" w:rsidRPr="002802A3" w:rsidRDefault="006B4E28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9</w:t>
            </w:r>
          </w:p>
        </w:tc>
        <w:tc>
          <w:tcPr>
            <w:tcW w:w="594" w:type="dxa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710</w:t>
            </w:r>
          </w:p>
        </w:tc>
        <w:tc>
          <w:tcPr>
            <w:tcW w:w="567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567" w:type="dxa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391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всех строк, формирующих строку 710</w:t>
            </w:r>
          </w:p>
        </w:tc>
        <w:tc>
          <w:tcPr>
            <w:tcW w:w="850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3119" w:type="dxa"/>
            <w:shd w:val="clear" w:color="auto" w:fill="auto"/>
          </w:tcPr>
          <w:p w:rsidR="0086178F" w:rsidRPr="002802A3" w:rsidRDefault="0086178F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Стр.710 &lt;&gt; Сумма всех строк, формирующих строку 710 – недопустимо</w:t>
            </w:r>
          </w:p>
        </w:tc>
      </w:tr>
      <w:tr w:rsidR="0086178F" w:rsidRPr="002802A3" w:rsidTr="00310595">
        <w:trPr>
          <w:trHeight w:val="345"/>
        </w:trPr>
        <w:tc>
          <w:tcPr>
            <w:tcW w:w="567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86178F" w:rsidRPr="002802A3" w:rsidRDefault="006B4E28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10, 11</w:t>
            </w:r>
          </w:p>
        </w:tc>
        <w:tc>
          <w:tcPr>
            <w:tcW w:w="594" w:type="dxa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720</w:t>
            </w:r>
          </w:p>
        </w:tc>
        <w:tc>
          <w:tcPr>
            <w:tcW w:w="567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567" w:type="dxa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391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всех строк, формирующих строку 720</w:t>
            </w:r>
          </w:p>
        </w:tc>
        <w:tc>
          <w:tcPr>
            <w:tcW w:w="850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3119" w:type="dxa"/>
            <w:shd w:val="clear" w:color="auto" w:fill="auto"/>
          </w:tcPr>
          <w:p w:rsidR="0086178F" w:rsidRPr="002802A3" w:rsidRDefault="0086178F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Стр.720 &lt;&gt; Сумма всех строк, формирующих строку 720 – недопустимо</w:t>
            </w:r>
          </w:p>
        </w:tc>
      </w:tr>
      <w:tr w:rsidR="0086178F" w:rsidRPr="002802A3" w:rsidTr="00310595">
        <w:trPr>
          <w:trHeight w:val="345"/>
        </w:trPr>
        <w:tc>
          <w:tcPr>
            <w:tcW w:w="567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86178F" w:rsidRPr="002802A3" w:rsidRDefault="006B4E28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12</w:t>
            </w:r>
          </w:p>
        </w:tc>
        <w:tc>
          <w:tcPr>
            <w:tcW w:w="594" w:type="dxa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  <w:lang w:val="en-US"/>
              </w:rPr>
              <w:t>8</w:t>
            </w:r>
            <w:r w:rsidRPr="002802A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567" w:type="dxa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391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  <w:lang w:val="en-US"/>
              </w:rPr>
            </w:pPr>
            <w:r w:rsidRPr="002802A3">
              <w:rPr>
                <w:sz w:val="20"/>
                <w:szCs w:val="20"/>
                <w:lang w:val="en-US"/>
              </w:rPr>
              <w:t>825</w:t>
            </w:r>
            <w:r w:rsidRPr="002802A3">
              <w:rPr>
                <w:sz w:val="20"/>
                <w:szCs w:val="20"/>
              </w:rPr>
              <w:t xml:space="preserve"> + </w:t>
            </w:r>
            <w:r w:rsidRPr="002802A3">
              <w:rPr>
                <w:sz w:val="20"/>
                <w:szCs w:val="20"/>
                <w:lang w:val="en-US"/>
              </w:rPr>
              <w:t>826</w:t>
            </w:r>
          </w:p>
        </w:tc>
        <w:tc>
          <w:tcPr>
            <w:tcW w:w="850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3119" w:type="dxa"/>
            <w:shd w:val="clear" w:color="auto" w:fill="auto"/>
          </w:tcPr>
          <w:p w:rsidR="0086178F" w:rsidRPr="002802A3" w:rsidRDefault="0086178F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Стр. 800 &lt;&gt; Стр.</w:t>
            </w:r>
            <w:r w:rsidRPr="002802A3">
              <w:rPr>
                <w:sz w:val="20"/>
                <w:szCs w:val="20"/>
                <w:lang w:val="en-US"/>
              </w:rPr>
              <w:t>825</w:t>
            </w:r>
            <w:r w:rsidRPr="002802A3">
              <w:rPr>
                <w:sz w:val="20"/>
                <w:szCs w:val="20"/>
              </w:rPr>
              <w:t xml:space="preserve"> + Стр.</w:t>
            </w:r>
            <w:r w:rsidRPr="002802A3">
              <w:rPr>
                <w:sz w:val="20"/>
                <w:szCs w:val="20"/>
                <w:lang w:val="en-US"/>
              </w:rPr>
              <w:t>826</w:t>
            </w:r>
            <w:r w:rsidRPr="002802A3">
              <w:rPr>
                <w:sz w:val="20"/>
                <w:szCs w:val="20"/>
              </w:rPr>
              <w:t xml:space="preserve"> – недопустимо  </w:t>
            </w:r>
          </w:p>
        </w:tc>
      </w:tr>
    </w:tbl>
    <w:p w:rsidR="00F734A9" w:rsidRPr="002802A3" w:rsidRDefault="00F734A9" w:rsidP="00CD605C">
      <w:pPr>
        <w:jc w:val="both"/>
        <w:rPr>
          <w:sz w:val="20"/>
          <w:szCs w:val="20"/>
        </w:rPr>
      </w:pPr>
    </w:p>
    <w:p w:rsidR="00665F1B" w:rsidRPr="002802A3" w:rsidRDefault="00665F1B" w:rsidP="00CD605C">
      <w:pPr>
        <w:jc w:val="both"/>
        <w:rPr>
          <w:sz w:val="20"/>
          <w:szCs w:val="20"/>
        </w:rPr>
      </w:pPr>
    </w:p>
    <w:p w:rsidR="003F6630" w:rsidRPr="002802A3" w:rsidRDefault="00784D62" w:rsidP="00310595">
      <w:pPr>
        <w:pStyle w:val="2"/>
        <w:jc w:val="both"/>
        <w:rPr>
          <w:b/>
        </w:rPr>
      </w:pPr>
      <w:bookmarkStart w:id="29" w:name="_Toc501369126"/>
      <w:r w:rsidRPr="002802A3">
        <w:rPr>
          <w:b/>
          <w:sz w:val="24"/>
          <w:szCs w:val="24"/>
        </w:rPr>
        <w:t>3</w:t>
      </w:r>
      <w:r w:rsidR="003F6630" w:rsidRPr="002802A3">
        <w:rPr>
          <w:b/>
          <w:sz w:val="24"/>
          <w:szCs w:val="24"/>
        </w:rPr>
        <w:t>.</w:t>
      </w:r>
      <w:r w:rsidRPr="002802A3">
        <w:rPr>
          <w:b/>
          <w:sz w:val="24"/>
          <w:szCs w:val="24"/>
        </w:rPr>
        <w:t>3  </w:t>
      </w:r>
      <w:r w:rsidR="003F6630" w:rsidRPr="002802A3">
        <w:rPr>
          <w:b/>
          <w:sz w:val="24"/>
          <w:szCs w:val="24"/>
        </w:rPr>
        <w:t xml:space="preserve">Отчет </w:t>
      </w:r>
      <w:r w:rsidR="00CE46A7">
        <w:rPr>
          <w:b/>
          <w:sz w:val="24"/>
          <w:szCs w:val="24"/>
        </w:rPr>
        <w:t>об операциях со</w:t>
      </w:r>
      <w:r w:rsidR="003F6630" w:rsidRPr="002802A3">
        <w:rPr>
          <w:b/>
          <w:sz w:val="24"/>
          <w:szCs w:val="24"/>
        </w:rPr>
        <w:t xml:space="preserve"> средств</w:t>
      </w:r>
      <w:r w:rsidR="00CE46A7">
        <w:rPr>
          <w:b/>
          <w:sz w:val="24"/>
          <w:szCs w:val="24"/>
        </w:rPr>
        <w:t>ами</w:t>
      </w:r>
      <w:r w:rsidR="003F6630" w:rsidRPr="002802A3">
        <w:rPr>
          <w:b/>
          <w:sz w:val="24"/>
          <w:szCs w:val="24"/>
        </w:rPr>
        <w:t xml:space="preserve"> бюджетных учреждений, автономных учреждений и иных </w:t>
      </w:r>
      <w:r w:rsidR="00CE46A7">
        <w:rPr>
          <w:b/>
          <w:sz w:val="24"/>
          <w:szCs w:val="24"/>
        </w:rPr>
        <w:t>юридических лиц</w:t>
      </w:r>
      <w:r w:rsidR="00CE46A7" w:rsidRPr="002802A3">
        <w:rPr>
          <w:b/>
          <w:sz w:val="24"/>
          <w:szCs w:val="24"/>
        </w:rPr>
        <w:t xml:space="preserve"> </w:t>
      </w:r>
      <w:r w:rsidR="003F6630" w:rsidRPr="002802A3">
        <w:rPr>
          <w:b/>
          <w:sz w:val="24"/>
          <w:szCs w:val="24"/>
        </w:rPr>
        <w:t xml:space="preserve">в разрезе учреждений и </w:t>
      </w:r>
      <w:r w:rsidR="00CE46A7">
        <w:rPr>
          <w:b/>
          <w:sz w:val="24"/>
          <w:szCs w:val="24"/>
        </w:rPr>
        <w:t>юридических лиц</w:t>
      </w:r>
      <w:r w:rsidR="00CE46A7" w:rsidRPr="002802A3">
        <w:rPr>
          <w:b/>
          <w:sz w:val="24"/>
          <w:szCs w:val="24"/>
        </w:rPr>
        <w:t xml:space="preserve"> </w:t>
      </w:r>
      <w:r w:rsidR="003F6630" w:rsidRPr="002802A3">
        <w:rPr>
          <w:b/>
          <w:sz w:val="24"/>
          <w:szCs w:val="24"/>
        </w:rPr>
        <w:t>(ф. 0531342)</w:t>
      </w:r>
      <w:bookmarkEnd w:id="29"/>
      <w:r w:rsidR="00310595">
        <w:rPr>
          <w:b/>
          <w:sz w:val="24"/>
          <w:szCs w:val="24"/>
        </w:rPr>
        <w:t xml:space="preserve"> </w:t>
      </w:r>
      <w:r w:rsidR="003F6630" w:rsidRPr="002802A3">
        <w:rPr>
          <w:b/>
        </w:rPr>
        <w:t>(месяц)</w:t>
      </w:r>
    </w:p>
    <w:p w:rsidR="003F6630" w:rsidRPr="002802A3" w:rsidRDefault="003F6630" w:rsidP="00CD605C">
      <w:pPr>
        <w:rPr>
          <w:b/>
          <w:sz w:val="20"/>
          <w:szCs w:val="20"/>
        </w:rPr>
      </w:pPr>
    </w:p>
    <w:p w:rsidR="003F6630" w:rsidRPr="002802A3" w:rsidRDefault="003F6630" w:rsidP="00CD605C">
      <w:pPr>
        <w:rPr>
          <w:b/>
          <w:sz w:val="20"/>
          <w:szCs w:val="20"/>
        </w:rPr>
      </w:pPr>
      <w:r w:rsidRPr="002802A3">
        <w:rPr>
          <w:b/>
          <w:sz w:val="20"/>
          <w:szCs w:val="20"/>
        </w:rPr>
        <w:lastRenderedPageBreak/>
        <w:t xml:space="preserve">Фильтры при загрузке формы </w:t>
      </w:r>
    </w:p>
    <w:p w:rsidR="009C1BAC" w:rsidRPr="002802A3" w:rsidRDefault="009C1BAC" w:rsidP="00CD605C">
      <w:pPr>
        <w:rPr>
          <w:b/>
          <w:sz w:val="20"/>
          <w:szCs w:val="2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851"/>
        <w:gridCol w:w="2551"/>
        <w:gridCol w:w="851"/>
        <w:gridCol w:w="1417"/>
        <w:gridCol w:w="3119"/>
      </w:tblGrid>
      <w:tr w:rsidR="009C1BAC" w:rsidRPr="002802A3" w:rsidTr="00310595">
        <w:trPr>
          <w:trHeight w:val="345"/>
          <w:tblHeader/>
        </w:trPr>
        <w:tc>
          <w:tcPr>
            <w:tcW w:w="567" w:type="dxa"/>
            <w:shd w:val="clear" w:color="auto" w:fill="auto"/>
          </w:tcPr>
          <w:p w:rsidR="009C1BAC" w:rsidRPr="002802A3" w:rsidRDefault="009C1BAC" w:rsidP="009C1BAC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276" w:type="dxa"/>
          </w:tcPr>
          <w:p w:rsidR="009C1BAC" w:rsidRPr="002802A3" w:rsidRDefault="009C1BAC" w:rsidP="009C1BAC">
            <w:pPr>
              <w:ind w:right="-16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Показатель</w:t>
            </w:r>
          </w:p>
        </w:tc>
        <w:tc>
          <w:tcPr>
            <w:tcW w:w="851" w:type="dxa"/>
          </w:tcPr>
          <w:p w:rsidR="009C1BAC" w:rsidRPr="002802A3" w:rsidRDefault="009C1BAC" w:rsidP="009C1BAC">
            <w:pPr>
              <w:ind w:right="-16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Раздел</w:t>
            </w:r>
          </w:p>
        </w:tc>
        <w:tc>
          <w:tcPr>
            <w:tcW w:w="2551" w:type="dxa"/>
            <w:shd w:val="clear" w:color="auto" w:fill="auto"/>
          </w:tcPr>
          <w:p w:rsidR="009C1BAC" w:rsidRPr="002802A3" w:rsidRDefault="009C1BAC" w:rsidP="009C1BAC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851" w:type="dxa"/>
            <w:shd w:val="clear" w:color="auto" w:fill="auto"/>
          </w:tcPr>
          <w:p w:rsidR="009C1BAC" w:rsidRPr="002802A3" w:rsidRDefault="009C1BAC" w:rsidP="009C1BAC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1417" w:type="dxa"/>
            <w:shd w:val="clear" w:color="auto" w:fill="auto"/>
          </w:tcPr>
          <w:p w:rsidR="009C1BAC" w:rsidRPr="002802A3" w:rsidRDefault="009C1BAC" w:rsidP="009C1BAC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Соотношение</w:t>
            </w:r>
          </w:p>
        </w:tc>
        <w:tc>
          <w:tcPr>
            <w:tcW w:w="3119" w:type="dxa"/>
            <w:shd w:val="clear" w:color="auto" w:fill="auto"/>
          </w:tcPr>
          <w:p w:rsidR="009C1BAC" w:rsidRPr="002802A3" w:rsidRDefault="009C1BAC" w:rsidP="009C1BAC">
            <w:pPr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Контроль показателей</w:t>
            </w:r>
          </w:p>
        </w:tc>
      </w:tr>
      <w:tr w:rsidR="00C1685A" w:rsidRPr="00093923" w:rsidTr="00310595">
        <w:trPr>
          <w:trHeight w:val="345"/>
        </w:trPr>
        <w:tc>
          <w:tcPr>
            <w:tcW w:w="567" w:type="dxa"/>
            <w:shd w:val="clear" w:color="auto" w:fill="auto"/>
          </w:tcPr>
          <w:p w:rsidR="00C1685A" w:rsidRPr="00093923" w:rsidRDefault="00C1685A" w:rsidP="009C1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685A" w:rsidRPr="00093923" w:rsidRDefault="00C1685A" w:rsidP="009C1BAC">
            <w:pPr>
              <w:ind w:right="-16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1685A" w:rsidRPr="00093923" w:rsidRDefault="00C1685A" w:rsidP="009C1BAC">
            <w:pPr>
              <w:ind w:right="-16"/>
              <w:jc w:val="center"/>
              <w:rPr>
                <w:sz w:val="18"/>
                <w:szCs w:val="18"/>
              </w:rPr>
            </w:pPr>
            <w:r w:rsidRPr="00093923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C1685A" w:rsidRPr="00093923" w:rsidRDefault="00C1685A" w:rsidP="009C1BAC">
            <w:pPr>
              <w:jc w:val="center"/>
              <w:rPr>
                <w:sz w:val="18"/>
                <w:szCs w:val="18"/>
              </w:rPr>
            </w:pPr>
            <w:r w:rsidRPr="00093923">
              <w:rPr>
                <w:sz w:val="20"/>
                <w:szCs w:val="20"/>
              </w:rPr>
              <w:t xml:space="preserve">Д%110, Д%160, </w:t>
            </w:r>
            <w:r w:rsidRPr="00C072E0">
              <w:rPr>
                <w:sz w:val="20"/>
                <w:szCs w:val="20"/>
              </w:rPr>
              <w:t>Д%1</w:t>
            </w:r>
            <w:r w:rsidRPr="00093923">
              <w:rPr>
                <w:sz w:val="20"/>
                <w:szCs w:val="20"/>
              </w:rPr>
              <w:t>70, Д%172, Д%173, Д%174,</w:t>
            </w:r>
          </w:p>
        </w:tc>
        <w:tc>
          <w:tcPr>
            <w:tcW w:w="851" w:type="dxa"/>
            <w:shd w:val="clear" w:color="auto" w:fill="auto"/>
          </w:tcPr>
          <w:p w:rsidR="00C1685A" w:rsidRPr="00093923" w:rsidRDefault="006638DF" w:rsidP="009C1B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C1685A" w:rsidRPr="00093923" w:rsidRDefault="00C1685A" w:rsidP="009C1BAC">
            <w:pPr>
              <w:jc w:val="center"/>
              <w:rPr>
                <w:sz w:val="18"/>
                <w:szCs w:val="18"/>
              </w:rPr>
            </w:pPr>
            <w:r w:rsidRPr="00093923">
              <w:rPr>
                <w:sz w:val="18"/>
                <w:szCs w:val="18"/>
              </w:rPr>
              <w:t>= 0</w:t>
            </w:r>
          </w:p>
        </w:tc>
        <w:tc>
          <w:tcPr>
            <w:tcW w:w="3119" w:type="dxa"/>
            <w:shd w:val="clear" w:color="auto" w:fill="auto"/>
          </w:tcPr>
          <w:p w:rsidR="00C1685A" w:rsidRPr="00093923" w:rsidRDefault="00C1685A" w:rsidP="006638DF">
            <w:pPr>
              <w:rPr>
                <w:sz w:val="18"/>
                <w:szCs w:val="18"/>
              </w:rPr>
            </w:pPr>
            <w:r w:rsidRPr="00093923">
              <w:rPr>
                <w:sz w:val="20"/>
                <w:szCs w:val="20"/>
              </w:rPr>
              <w:t xml:space="preserve">Показатели по графе </w:t>
            </w:r>
            <w:r w:rsidR="006638DF">
              <w:rPr>
                <w:sz w:val="20"/>
                <w:szCs w:val="20"/>
              </w:rPr>
              <w:t>6</w:t>
            </w:r>
            <w:r w:rsidRPr="00093923">
              <w:rPr>
                <w:sz w:val="20"/>
                <w:szCs w:val="20"/>
              </w:rPr>
              <w:t xml:space="preserve"> недопустимы</w:t>
            </w:r>
          </w:p>
        </w:tc>
      </w:tr>
      <w:tr w:rsidR="00093923" w:rsidRPr="00093923" w:rsidTr="00310595">
        <w:trPr>
          <w:trHeight w:val="345"/>
        </w:trPr>
        <w:tc>
          <w:tcPr>
            <w:tcW w:w="567" w:type="dxa"/>
            <w:shd w:val="clear" w:color="auto" w:fill="auto"/>
          </w:tcPr>
          <w:p w:rsidR="00093923" w:rsidRPr="00093923" w:rsidRDefault="00093923" w:rsidP="00641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93923" w:rsidRPr="00093923" w:rsidRDefault="00093923" w:rsidP="006417D1">
            <w:pPr>
              <w:ind w:right="-16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93923" w:rsidRPr="00093923" w:rsidRDefault="00093923" w:rsidP="006417D1">
            <w:pPr>
              <w:ind w:right="-16"/>
              <w:jc w:val="center"/>
              <w:rPr>
                <w:sz w:val="18"/>
                <w:szCs w:val="18"/>
              </w:rPr>
            </w:pPr>
            <w:r w:rsidRPr="00093923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093923" w:rsidRPr="00093923" w:rsidRDefault="00093923" w:rsidP="006417D1">
            <w:pPr>
              <w:jc w:val="center"/>
              <w:rPr>
                <w:sz w:val="18"/>
                <w:szCs w:val="18"/>
              </w:rPr>
            </w:pPr>
            <w:r w:rsidRPr="00093923">
              <w:rPr>
                <w:sz w:val="20"/>
                <w:szCs w:val="20"/>
              </w:rPr>
              <w:t xml:space="preserve">Д%110, Д%160, </w:t>
            </w:r>
            <w:r w:rsidRPr="00C072E0">
              <w:rPr>
                <w:sz w:val="20"/>
                <w:szCs w:val="20"/>
              </w:rPr>
              <w:t>Д%1</w:t>
            </w:r>
            <w:r w:rsidRPr="00093923">
              <w:rPr>
                <w:sz w:val="20"/>
                <w:szCs w:val="20"/>
              </w:rPr>
              <w:t>70, Д%172, Д%173, Д%174,</w:t>
            </w:r>
          </w:p>
        </w:tc>
        <w:tc>
          <w:tcPr>
            <w:tcW w:w="851" w:type="dxa"/>
            <w:shd w:val="clear" w:color="auto" w:fill="auto"/>
          </w:tcPr>
          <w:p w:rsidR="00093923" w:rsidRPr="00093923" w:rsidRDefault="006638DF" w:rsidP="00641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093923" w:rsidRPr="00093923" w:rsidRDefault="00093923" w:rsidP="006417D1">
            <w:pPr>
              <w:jc w:val="center"/>
              <w:rPr>
                <w:sz w:val="18"/>
                <w:szCs w:val="18"/>
              </w:rPr>
            </w:pPr>
            <w:r w:rsidRPr="00093923">
              <w:rPr>
                <w:sz w:val="18"/>
                <w:szCs w:val="18"/>
              </w:rPr>
              <w:t>= 0</w:t>
            </w:r>
          </w:p>
        </w:tc>
        <w:tc>
          <w:tcPr>
            <w:tcW w:w="3119" w:type="dxa"/>
            <w:shd w:val="clear" w:color="auto" w:fill="auto"/>
          </w:tcPr>
          <w:p w:rsidR="00093923" w:rsidRPr="00093923" w:rsidRDefault="00093923" w:rsidP="006638DF">
            <w:pPr>
              <w:rPr>
                <w:sz w:val="18"/>
                <w:szCs w:val="18"/>
              </w:rPr>
            </w:pPr>
            <w:r w:rsidRPr="00093923">
              <w:rPr>
                <w:sz w:val="20"/>
                <w:szCs w:val="20"/>
              </w:rPr>
              <w:t xml:space="preserve">Показатели по графе </w:t>
            </w:r>
            <w:r w:rsidR="006638DF">
              <w:rPr>
                <w:sz w:val="20"/>
                <w:szCs w:val="20"/>
              </w:rPr>
              <w:t>7</w:t>
            </w:r>
            <w:r w:rsidRPr="00093923">
              <w:rPr>
                <w:sz w:val="20"/>
                <w:szCs w:val="20"/>
              </w:rPr>
              <w:t xml:space="preserve"> недопустимы</w:t>
            </w:r>
          </w:p>
        </w:tc>
      </w:tr>
      <w:tr w:rsidR="00093923" w:rsidRPr="00093923" w:rsidTr="00310595">
        <w:trPr>
          <w:trHeight w:val="345"/>
        </w:trPr>
        <w:tc>
          <w:tcPr>
            <w:tcW w:w="567" w:type="dxa"/>
            <w:shd w:val="clear" w:color="auto" w:fill="auto"/>
          </w:tcPr>
          <w:p w:rsidR="00093923" w:rsidRPr="00093923" w:rsidRDefault="00093923" w:rsidP="00641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93923" w:rsidRPr="00093923" w:rsidRDefault="00093923" w:rsidP="006417D1">
            <w:pPr>
              <w:ind w:right="-16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93923" w:rsidRPr="00093923" w:rsidRDefault="00093923" w:rsidP="006417D1">
            <w:pPr>
              <w:ind w:right="-16"/>
              <w:jc w:val="center"/>
              <w:rPr>
                <w:sz w:val="18"/>
                <w:szCs w:val="18"/>
              </w:rPr>
            </w:pPr>
            <w:r w:rsidRPr="00093923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093923" w:rsidRPr="00093923" w:rsidRDefault="00093923" w:rsidP="006417D1">
            <w:pPr>
              <w:jc w:val="center"/>
              <w:rPr>
                <w:sz w:val="18"/>
                <w:szCs w:val="18"/>
              </w:rPr>
            </w:pPr>
            <w:r w:rsidRPr="00093923">
              <w:rPr>
                <w:sz w:val="20"/>
                <w:szCs w:val="20"/>
              </w:rPr>
              <w:t xml:space="preserve">Д%110, Д%160, </w:t>
            </w:r>
            <w:r w:rsidRPr="00C072E0">
              <w:rPr>
                <w:sz w:val="20"/>
                <w:szCs w:val="20"/>
              </w:rPr>
              <w:t>Д%1</w:t>
            </w:r>
            <w:r w:rsidRPr="00093923">
              <w:rPr>
                <w:sz w:val="20"/>
                <w:szCs w:val="20"/>
              </w:rPr>
              <w:t>70, Д%172, Д%173, Д%174,</w:t>
            </w:r>
          </w:p>
        </w:tc>
        <w:tc>
          <w:tcPr>
            <w:tcW w:w="851" w:type="dxa"/>
            <w:shd w:val="clear" w:color="auto" w:fill="auto"/>
          </w:tcPr>
          <w:p w:rsidR="00093923" w:rsidRPr="00093923" w:rsidRDefault="006638DF" w:rsidP="00641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093923" w:rsidRPr="00093923" w:rsidRDefault="00093923" w:rsidP="006417D1">
            <w:pPr>
              <w:jc w:val="center"/>
              <w:rPr>
                <w:sz w:val="18"/>
                <w:szCs w:val="18"/>
              </w:rPr>
            </w:pPr>
            <w:r w:rsidRPr="00093923">
              <w:rPr>
                <w:sz w:val="18"/>
                <w:szCs w:val="18"/>
              </w:rPr>
              <w:t>= 0</w:t>
            </w:r>
          </w:p>
        </w:tc>
        <w:tc>
          <w:tcPr>
            <w:tcW w:w="3119" w:type="dxa"/>
            <w:shd w:val="clear" w:color="auto" w:fill="auto"/>
          </w:tcPr>
          <w:p w:rsidR="00093923" w:rsidRPr="00093923" w:rsidRDefault="00093923" w:rsidP="006638DF">
            <w:pPr>
              <w:rPr>
                <w:sz w:val="18"/>
                <w:szCs w:val="18"/>
              </w:rPr>
            </w:pPr>
            <w:r w:rsidRPr="00093923">
              <w:rPr>
                <w:sz w:val="20"/>
                <w:szCs w:val="20"/>
              </w:rPr>
              <w:t xml:space="preserve">Показатели по графе </w:t>
            </w:r>
            <w:r w:rsidR="006638DF">
              <w:rPr>
                <w:sz w:val="20"/>
                <w:szCs w:val="20"/>
              </w:rPr>
              <w:t>8</w:t>
            </w:r>
            <w:r w:rsidRPr="00093923">
              <w:rPr>
                <w:sz w:val="20"/>
                <w:szCs w:val="20"/>
              </w:rPr>
              <w:t xml:space="preserve"> недопустимы</w:t>
            </w:r>
          </w:p>
        </w:tc>
      </w:tr>
      <w:tr w:rsidR="00093923" w:rsidRPr="00093923" w:rsidTr="00310595">
        <w:trPr>
          <w:trHeight w:val="345"/>
        </w:trPr>
        <w:tc>
          <w:tcPr>
            <w:tcW w:w="567" w:type="dxa"/>
            <w:shd w:val="clear" w:color="auto" w:fill="auto"/>
          </w:tcPr>
          <w:p w:rsidR="00093923" w:rsidRPr="00093923" w:rsidRDefault="00093923" w:rsidP="009C1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93923" w:rsidRPr="00093923" w:rsidRDefault="00093923" w:rsidP="009C1BAC">
            <w:pPr>
              <w:ind w:right="-16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93923" w:rsidRPr="00093923" w:rsidRDefault="00093923" w:rsidP="009C1BAC">
            <w:pPr>
              <w:ind w:right="-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093923" w:rsidRPr="00093923" w:rsidRDefault="00093923" w:rsidP="00F81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Р%100, Р%110, Р%120, Р%130, Р%140, </w:t>
            </w:r>
            <w:r w:rsidRPr="002802A3">
              <w:rPr>
                <w:sz w:val="20"/>
                <w:szCs w:val="20"/>
              </w:rPr>
              <w:t xml:space="preserve">Р%200, Р%210, Р%220, Р%230, Р%240, Р%300, </w:t>
            </w:r>
            <w:r>
              <w:rPr>
                <w:sz w:val="20"/>
                <w:szCs w:val="20"/>
              </w:rPr>
              <w:t xml:space="preserve">Р%310, Р%320, Р%400, Р%410, Р%450, Р%460, </w:t>
            </w:r>
            <w:r w:rsidRPr="002802A3">
              <w:rPr>
                <w:sz w:val="20"/>
                <w:szCs w:val="20"/>
              </w:rPr>
              <w:t>Р%500,</w:t>
            </w:r>
            <w:r>
              <w:rPr>
                <w:sz w:val="20"/>
                <w:szCs w:val="20"/>
              </w:rPr>
              <w:t xml:space="preserve"> Р%510, Р%520, </w:t>
            </w:r>
            <w:r w:rsidRPr="002802A3">
              <w:rPr>
                <w:sz w:val="20"/>
                <w:szCs w:val="20"/>
              </w:rPr>
              <w:t xml:space="preserve"> Р%600, </w:t>
            </w:r>
            <w:r>
              <w:rPr>
                <w:sz w:val="20"/>
                <w:szCs w:val="20"/>
              </w:rPr>
              <w:t xml:space="preserve">Р%610, Р%620, </w:t>
            </w:r>
            <w:r w:rsidR="00F81052">
              <w:rPr>
                <w:sz w:val="20"/>
                <w:szCs w:val="20"/>
              </w:rPr>
              <w:t xml:space="preserve">Р%630, </w:t>
            </w:r>
            <w:r w:rsidRPr="002802A3">
              <w:rPr>
                <w:sz w:val="20"/>
                <w:szCs w:val="20"/>
              </w:rPr>
              <w:t>Р%700, Р%800</w:t>
            </w:r>
            <w:r>
              <w:rPr>
                <w:sz w:val="20"/>
                <w:szCs w:val="20"/>
              </w:rPr>
              <w:t xml:space="preserve">, </w:t>
            </w:r>
            <w:r w:rsidR="00F81052">
              <w:rPr>
                <w:sz w:val="20"/>
                <w:szCs w:val="20"/>
              </w:rPr>
              <w:t xml:space="preserve">Р%810, </w:t>
            </w:r>
            <w:r>
              <w:rPr>
                <w:sz w:val="20"/>
                <w:szCs w:val="20"/>
              </w:rPr>
              <w:t>Р%820, Р%830, Р%840, Р%850, Р%860</w:t>
            </w:r>
          </w:p>
        </w:tc>
        <w:tc>
          <w:tcPr>
            <w:tcW w:w="851" w:type="dxa"/>
            <w:shd w:val="clear" w:color="auto" w:fill="auto"/>
          </w:tcPr>
          <w:p w:rsidR="00093923" w:rsidRPr="00093923" w:rsidRDefault="006638DF" w:rsidP="009C1B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093923" w:rsidRPr="00093923" w:rsidRDefault="00093923" w:rsidP="009C1BAC">
            <w:pPr>
              <w:jc w:val="center"/>
              <w:rPr>
                <w:sz w:val="18"/>
                <w:szCs w:val="18"/>
              </w:rPr>
            </w:pPr>
            <w:r w:rsidRPr="00093923">
              <w:rPr>
                <w:sz w:val="18"/>
                <w:szCs w:val="18"/>
              </w:rPr>
              <w:t>= 0</w:t>
            </w:r>
          </w:p>
        </w:tc>
        <w:tc>
          <w:tcPr>
            <w:tcW w:w="3119" w:type="dxa"/>
            <w:shd w:val="clear" w:color="auto" w:fill="auto"/>
          </w:tcPr>
          <w:p w:rsidR="00093923" w:rsidRPr="00093923" w:rsidRDefault="00093923" w:rsidP="006638DF">
            <w:pPr>
              <w:rPr>
                <w:sz w:val="20"/>
                <w:szCs w:val="20"/>
              </w:rPr>
            </w:pPr>
            <w:r w:rsidRPr="00093923">
              <w:rPr>
                <w:sz w:val="20"/>
                <w:szCs w:val="20"/>
              </w:rPr>
              <w:t xml:space="preserve">Показатели по графе </w:t>
            </w:r>
            <w:r w:rsidR="006638DF">
              <w:rPr>
                <w:sz w:val="20"/>
                <w:szCs w:val="20"/>
              </w:rPr>
              <w:t>6</w:t>
            </w:r>
            <w:r w:rsidRPr="00093923">
              <w:rPr>
                <w:sz w:val="20"/>
                <w:szCs w:val="20"/>
              </w:rPr>
              <w:t xml:space="preserve"> недопустимы</w:t>
            </w:r>
          </w:p>
        </w:tc>
      </w:tr>
      <w:tr w:rsidR="00093923" w:rsidRPr="00E4449C" w:rsidTr="00310595">
        <w:trPr>
          <w:trHeight w:val="345"/>
        </w:trPr>
        <w:tc>
          <w:tcPr>
            <w:tcW w:w="567" w:type="dxa"/>
            <w:shd w:val="clear" w:color="auto" w:fill="auto"/>
          </w:tcPr>
          <w:p w:rsidR="00093923" w:rsidRPr="00093923" w:rsidRDefault="00093923" w:rsidP="00641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93923" w:rsidRPr="00093923" w:rsidRDefault="00093923" w:rsidP="006417D1">
            <w:pPr>
              <w:ind w:right="-16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93923" w:rsidRPr="00093923" w:rsidRDefault="00093923" w:rsidP="006417D1">
            <w:pPr>
              <w:ind w:right="-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093923" w:rsidRPr="00093923" w:rsidRDefault="00093923" w:rsidP="00641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Р%100, Р%110, Р%120, Р%130, Р%140, </w:t>
            </w:r>
            <w:r w:rsidRPr="002802A3">
              <w:rPr>
                <w:sz w:val="20"/>
                <w:szCs w:val="20"/>
              </w:rPr>
              <w:t xml:space="preserve">Р%200, Р%210, Р%220, Р%230, Р%240, Р%300, </w:t>
            </w:r>
            <w:r>
              <w:rPr>
                <w:sz w:val="20"/>
                <w:szCs w:val="20"/>
              </w:rPr>
              <w:t xml:space="preserve">Р%310, Р%320, Р%400, Р%410, Р%450, Р%460, </w:t>
            </w:r>
            <w:r w:rsidRPr="002802A3">
              <w:rPr>
                <w:sz w:val="20"/>
                <w:szCs w:val="20"/>
              </w:rPr>
              <w:t>Р%500,</w:t>
            </w:r>
            <w:r>
              <w:rPr>
                <w:sz w:val="20"/>
                <w:szCs w:val="20"/>
              </w:rPr>
              <w:t xml:space="preserve"> Р%510, Р%520, </w:t>
            </w:r>
            <w:r w:rsidRPr="002802A3">
              <w:rPr>
                <w:sz w:val="20"/>
                <w:szCs w:val="20"/>
              </w:rPr>
              <w:t xml:space="preserve"> Р%600, </w:t>
            </w:r>
            <w:r>
              <w:rPr>
                <w:sz w:val="20"/>
                <w:szCs w:val="20"/>
              </w:rPr>
              <w:t xml:space="preserve">Р%610, Р%620, </w:t>
            </w:r>
            <w:r w:rsidR="00F81052">
              <w:rPr>
                <w:sz w:val="20"/>
                <w:szCs w:val="20"/>
              </w:rPr>
              <w:t xml:space="preserve">Р%630,  </w:t>
            </w:r>
            <w:r w:rsidRPr="002802A3">
              <w:rPr>
                <w:sz w:val="20"/>
                <w:szCs w:val="20"/>
              </w:rPr>
              <w:t>Р%700, Р%800</w:t>
            </w:r>
            <w:r>
              <w:rPr>
                <w:sz w:val="20"/>
                <w:szCs w:val="20"/>
              </w:rPr>
              <w:t>,</w:t>
            </w:r>
            <w:r w:rsidR="00F81052">
              <w:rPr>
                <w:sz w:val="20"/>
                <w:szCs w:val="20"/>
              </w:rPr>
              <w:t xml:space="preserve"> Р%810, </w:t>
            </w:r>
            <w:r>
              <w:rPr>
                <w:sz w:val="20"/>
                <w:szCs w:val="20"/>
              </w:rPr>
              <w:t xml:space="preserve"> Р%820, Р%830, Р%840, Р%850, Р%860</w:t>
            </w:r>
          </w:p>
        </w:tc>
        <w:tc>
          <w:tcPr>
            <w:tcW w:w="851" w:type="dxa"/>
            <w:shd w:val="clear" w:color="auto" w:fill="auto"/>
          </w:tcPr>
          <w:p w:rsidR="00093923" w:rsidRPr="00093923" w:rsidRDefault="006638DF" w:rsidP="00641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093923" w:rsidRPr="00093923" w:rsidRDefault="00093923" w:rsidP="006417D1">
            <w:pPr>
              <w:jc w:val="center"/>
              <w:rPr>
                <w:sz w:val="18"/>
                <w:szCs w:val="18"/>
              </w:rPr>
            </w:pPr>
            <w:r w:rsidRPr="00093923">
              <w:rPr>
                <w:sz w:val="18"/>
                <w:szCs w:val="18"/>
              </w:rPr>
              <w:t>= 0</w:t>
            </w:r>
          </w:p>
        </w:tc>
        <w:tc>
          <w:tcPr>
            <w:tcW w:w="3119" w:type="dxa"/>
            <w:shd w:val="clear" w:color="auto" w:fill="auto"/>
          </w:tcPr>
          <w:p w:rsidR="00093923" w:rsidRPr="00093923" w:rsidRDefault="00093923" w:rsidP="006638DF">
            <w:pPr>
              <w:rPr>
                <w:sz w:val="20"/>
                <w:szCs w:val="20"/>
              </w:rPr>
            </w:pPr>
            <w:r w:rsidRPr="00093923">
              <w:rPr>
                <w:sz w:val="20"/>
                <w:szCs w:val="20"/>
              </w:rPr>
              <w:t xml:space="preserve">Показатели по графе </w:t>
            </w:r>
            <w:r w:rsidR="006638DF">
              <w:rPr>
                <w:sz w:val="20"/>
                <w:szCs w:val="20"/>
              </w:rPr>
              <w:t>7</w:t>
            </w:r>
            <w:r w:rsidRPr="00093923">
              <w:rPr>
                <w:sz w:val="20"/>
                <w:szCs w:val="20"/>
              </w:rPr>
              <w:t xml:space="preserve"> недопустимы</w:t>
            </w:r>
          </w:p>
        </w:tc>
      </w:tr>
      <w:tr w:rsidR="00093923" w:rsidRPr="00E4449C" w:rsidTr="00310595">
        <w:trPr>
          <w:trHeight w:val="345"/>
        </w:trPr>
        <w:tc>
          <w:tcPr>
            <w:tcW w:w="567" w:type="dxa"/>
            <w:shd w:val="clear" w:color="auto" w:fill="auto"/>
          </w:tcPr>
          <w:p w:rsidR="00093923" w:rsidRPr="00093923" w:rsidRDefault="00093923" w:rsidP="00641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93923" w:rsidRPr="00093923" w:rsidRDefault="00093923" w:rsidP="006417D1">
            <w:pPr>
              <w:ind w:right="-16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93923" w:rsidRPr="00093923" w:rsidRDefault="00093923" w:rsidP="006417D1">
            <w:pPr>
              <w:ind w:right="-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093923" w:rsidRPr="00093923" w:rsidRDefault="00093923" w:rsidP="00641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Р%100, Р%110, Р%120, Р%130, Р%140, </w:t>
            </w:r>
            <w:r w:rsidRPr="002802A3">
              <w:rPr>
                <w:sz w:val="20"/>
                <w:szCs w:val="20"/>
              </w:rPr>
              <w:t xml:space="preserve">Р%200, Р%210, Р%220, Р%230, Р%240, Р%300, </w:t>
            </w:r>
            <w:r>
              <w:rPr>
                <w:sz w:val="20"/>
                <w:szCs w:val="20"/>
              </w:rPr>
              <w:t xml:space="preserve">Р%310, Р%320, Р%400, Р%410, Р%450, Р%460, </w:t>
            </w:r>
            <w:r w:rsidRPr="002802A3">
              <w:rPr>
                <w:sz w:val="20"/>
                <w:szCs w:val="20"/>
              </w:rPr>
              <w:t>Р%500,</w:t>
            </w:r>
            <w:r>
              <w:rPr>
                <w:sz w:val="20"/>
                <w:szCs w:val="20"/>
              </w:rPr>
              <w:t xml:space="preserve"> Р%510, Р%520, </w:t>
            </w:r>
            <w:r w:rsidRPr="002802A3">
              <w:rPr>
                <w:sz w:val="20"/>
                <w:szCs w:val="20"/>
              </w:rPr>
              <w:t xml:space="preserve"> Р%600, </w:t>
            </w:r>
            <w:r>
              <w:rPr>
                <w:sz w:val="20"/>
                <w:szCs w:val="20"/>
              </w:rPr>
              <w:t xml:space="preserve">Р%610, Р%620, </w:t>
            </w:r>
            <w:r w:rsidR="00F81052">
              <w:rPr>
                <w:sz w:val="20"/>
                <w:szCs w:val="20"/>
              </w:rPr>
              <w:t xml:space="preserve">Р%630, </w:t>
            </w:r>
            <w:r w:rsidRPr="002802A3">
              <w:rPr>
                <w:sz w:val="20"/>
                <w:szCs w:val="20"/>
              </w:rPr>
              <w:t>Р%700, Р%800</w:t>
            </w:r>
            <w:r>
              <w:rPr>
                <w:sz w:val="20"/>
                <w:szCs w:val="20"/>
              </w:rPr>
              <w:t xml:space="preserve">, </w:t>
            </w:r>
            <w:r w:rsidR="00F81052">
              <w:rPr>
                <w:sz w:val="20"/>
                <w:szCs w:val="20"/>
              </w:rPr>
              <w:t xml:space="preserve">Р%810, </w:t>
            </w:r>
            <w:r>
              <w:rPr>
                <w:sz w:val="20"/>
                <w:szCs w:val="20"/>
              </w:rPr>
              <w:t>Р%820, Р%830, Р%840, Р%850, Р%860</w:t>
            </w:r>
          </w:p>
        </w:tc>
        <w:tc>
          <w:tcPr>
            <w:tcW w:w="851" w:type="dxa"/>
            <w:shd w:val="clear" w:color="auto" w:fill="auto"/>
          </w:tcPr>
          <w:p w:rsidR="00093923" w:rsidRPr="00093923" w:rsidRDefault="006638DF" w:rsidP="00641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093923" w:rsidRPr="00093923" w:rsidRDefault="00093923" w:rsidP="006417D1">
            <w:pPr>
              <w:jc w:val="center"/>
              <w:rPr>
                <w:sz w:val="18"/>
                <w:szCs w:val="18"/>
              </w:rPr>
            </w:pPr>
            <w:r w:rsidRPr="00093923">
              <w:rPr>
                <w:sz w:val="18"/>
                <w:szCs w:val="18"/>
              </w:rPr>
              <w:t>= 0</w:t>
            </w:r>
          </w:p>
        </w:tc>
        <w:tc>
          <w:tcPr>
            <w:tcW w:w="3119" w:type="dxa"/>
            <w:shd w:val="clear" w:color="auto" w:fill="auto"/>
          </w:tcPr>
          <w:p w:rsidR="00093923" w:rsidRPr="00093923" w:rsidRDefault="00093923" w:rsidP="006638DF">
            <w:pPr>
              <w:rPr>
                <w:sz w:val="20"/>
                <w:szCs w:val="20"/>
              </w:rPr>
            </w:pPr>
            <w:r w:rsidRPr="00093923">
              <w:rPr>
                <w:sz w:val="20"/>
                <w:szCs w:val="20"/>
              </w:rPr>
              <w:t xml:space="preserve">Показатели по графе </w:t>
            </w:r>
            <w:r w:rsidR="006638DF">
              <w:rPr>
                <w:sz w:val="20"/>
                <w:szCs w:val="20"/>
              </w:rPr>
              <w:t>8</w:t>
            </w:r>
            <w:r w:rsidRPr="00093923">
              <w:rPr>
                <w:sz w:val="20"/>
                <w:szCs w:val="20"/>
              </w:rPr>
              <w:t xml:space="preserve"> недопустимы</w:t>
            </w:r>
          </w:p>
        </w:tc>
      </w:tr>
    </w:tbl>
    <w:p w:rsidR="003F6630" w:rsidRPr="002802A3" w:rsidRDefault="003F6630" w:rsidP="00CD605C">
      <w:pPr>
        <w:rPr>
          <w:sz w:val="20"/>
          <w:szCs w:val="20"/>
        </w:rPr>
      </w:pPr>
    </w:p>
    <w:p w:rsidR="003F6630" w:rsidRPr="002802A3" w:rsidRDefault="003F6630" w:rsidP="00CD605C">
      <w:pPr>
        <w:autoSpaceDE w:val="0"/>
        <w:rPr>
          <w:rStyle w:val="a3"/>
          <w:b/>
          <w:color w:val="000000"/>
          <w:sz w:val="20"/>
          <w:szCs w:val="20"/>
        </w:rPr>
      </w:pPr>
      <w:r w:rsidRPr="002802A3">
        <w:rPr>
          <w:rStyle w:val="a3"/>
          <w:b/>
          <w:color w:val="000000"/>
          <w:sz w:val="20"/>
          <w:szCs w:val="20"/>
        </w:rPr>
        <w:t xml:space="preserve">Контрольные соотношения для внутридокументного контроля </w:t>
      </w:r>
    </w:p>
    <w:p w:rsidR="00345FCD" w:rsidRPr="002802A3" w:rsidRDefault="00345FCD" w:rsidP="00CD605C">
      <w:pPr>
        <w:jc w:val="both"/>
        <w:rPr>
          <w:sz w:val="20"/>
          <w:szCs w:val="2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709"/>
        <w:gridCol w:w="567"/>
        <w:gridCol w:w="992"/>
        <w:gridCol w:w="567"/>
        <w:gridCol w:w="1560"/>
        <w:gridCol w:w="850"/>
        <w:gridCol w:w="3544"/>
      </w:tblGrid>
      <w:tr w:rsidR="003F6630" w:rsidRPr="002802A3" w:rsidTr="00310595">
        <w:trPr>
          <w:trHeight w:val="345"/>
          <w:tblHeader/>
        </w:trPr>
        <w:tc>
          <w:tcPr>
            <w:tcW w:w="567" w:type="dxa"/>
            <w:shd w:val="clear" w:color="auto" w:fill="auto"/>
          </w:tcPr>
          <w:p w:rsidR="003F6630" w:rsidRPr="002802A3" w:rsidRDefault="003F6630" w:rsidP="00CD605C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276" w:type="dxa"/>
          </w:tcPr>
          <w:p w:rsidR="003F6630" w:rsidRPr="002802A3" w:rsidRDefault="003F6630" w:rsidP="00CD605C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Раздел</w:t>
            </w:r>
          </w:p>
        </w:tc>
        <w:tc>
          <w:tcPr>
            <w:tcW w:w="709" w:type="dxa"/>
            <w:shd w:val="clear" w:color="auto" w:fill="auto"/>
          </w:tcPr>
          <w:p w:rsidR="003F6630" w:rsidRPr="002802A3" w:rsidRDefault="003F6630" w:rsidP="00CD605C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567" w:type="dxa"/>
            <w:shd w:val="clear" w:color="auto" w:fill="auto"/>
          </w:tcPr>
          <w:p w:rsidR="003F6630" w:rsidRPr="002802A3" w:rsidRDefault="003F6630" w:rsidP="00CD605C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992" w:type="dxa"/>
            <w:shd w:val="clear" w:color="auto" w:fill="auto"/>
          </w:tcPr>
          <w:p w:rsidR="003F6630" w:rsidRPr="002802A3" w:rsidRDefault="003F6630" w:rsidP="00CD605C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Соотношение</w:t>
            </w:r>
          </w:p>
        </w:tc>
        <w:tc>
          <w:tcPr>
            <w:tcW w:w="567" w:type="dxa"/>
          </w:tcPr>
          <w:p w:rsidR="003F6630" w:rsidRPr="002802A3" w:rsidRDefault="003F6630" w:rsidP="00CD605C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Раздел</w:t>
            </w:r>
          </w:p>
        </w:tc>
        <w:tc>
          <w:tcPr>
            <w:tcW w:w="1560" w:type="dxa"/>
            <w:shd w:val="clear" w:color="auto" w:fill="auto"/>
          </w:tcPr>
          <w:p w:rsidR="003F6630" w:rsidRPr="002802A3" w:rsidRDefault="003F6630" w:rsidP="00FC6BED">
            <w:pPr>
              <w:ind w:left="-380" w:firstLine="38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850" w:type="dxa"/>
            <w:shd w:val="clear" w:color="auto" w:fill="auto"/>
          </w:tcPr>
          <w:p w:rsidR="003F6630" w:rsidRPr="002802A3" w:rsidRDefault="003F6630" w:rsidP="00CD605C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3544" w:type="dxa"/>
            <w:shd w:val="clear" w:color="auto" w:fill="auto"/>
          </w:tcPr>
          <w:p w:rsidR="003F6630" w:rsidRPr="002802A3" w:rsidRDefault="003F6630" w:rsidP="00CD605C">
            <w:pPr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Контроль показателей</w:t>
            </w:r>
          </w:p>
        </w:tc>
      </w:tr>
      <w:tr w:rsidR="003F6630" w:rsidRPr="002802A3" w:rsidTr="00310595">
        <w:trPr>
          <w:trHeight w:val="345"/>
        </w:trPr>
        <w:tc>
          <w:tcPr>
            <w:tcW w:w="567" w:type="dxa"/>
            <w:shd w:val="clear" w:color="auto" w:fill="auto"/>
          </w:tcPr>
          <w:p w:rsidR="003F6630" w:rsidRPr="002802A3" w:rsidRDefault="003F6630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F6630" w:rsidRPr="002802A3" w:rsidRDefault="003F6630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F6630" w:rsidRPr="002802A3" w:rsidRDefault="003F6630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010</w:t>
            </w:r>
          </w:p>
        </w:tc>
        <w:tc>
          <w:tcPr>
            <w:tcW w:w="567" w:type="dxa"/>
            <w:shd w:val="clear" w:color="auto" w:fill="auto"/>
          </w:tcPr>
          <w:p w:rsidR="003F6630" w:rsidRPr="002802A3" w:rsidRDefault="003F6630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3F6630" w:rsidRPr="002802A3" w:rsidRDefault="003F6630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567" w:type="dxa"/>
          </w:tcPr>
          <w:p w:rsidR="003F6630" w:rsidRPr="002802A3" w:rsidRDefault="003F6630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3F6630" w:rsidRPr="002802A3" w:rsidRDefault="003F6630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всех строк, формирующих строку 010</w:t>
            </w:r>
          </w:p>
        </w:tc>
        <w:tc>
          <w:tcPr>
            <w:tcW w:w="850" w:type="dxa"/>
            <w:shd w:val="clear" w:color="auto" w:fill="auto"/>
          </w:tcPr>
          <w:p w:rsidR="003F6630" w:rsidRPr="002802A3" w:rsidRDefault="003F6630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3544" w:type="dxa"/>
            <w:shd w:val="clear" w:color="auto" w:fill="auto"/>
          </w:tcPr>
          <w:p w:rsidR="003F6630" w:rsidRPr="002802A3" w:rsidRDefault="003F6630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010 &lt;&gt; Сумма всех строк, формирующих строку 010 </w:t>
            </w:r>
            <w:r w:rsidR="007622B9" w:rsidRPr="002802A3">
              <w:rPr>
                <w:sz w:val="20"/>
                <w:szCs w:val="20"/>
              </w:rPr>
              <w:t>–</w:t>
            </w:r>
            <w:r w:rsidRPr="002802A3">
              <w:rPr>
                <w:sz w:val="20"/>
                <w:szCs w:val="20"/>
              </w:rPr>
              <w:t xml:space="preserve"> недопустимо</w:t>
            </w:r>
          </w:p>
        </w:tc>
      </w:tr>
      <w:tr w:rsidR="003F6630" w:rsidRPr="002802A3" w:rsidTr="00310595">
        <w:trPr>
          <w:trHeight w:val="345"/>
        </w:trPr>
        <w:tc>
          <w:tcPr>
            <w:tcW w:w="567" w:type="dxa"/>
            <w:shd w:val="clear" w:color="auto" w:fill="auto"/>
          </w:tcPr>
          <w:p w:rsidR="003F6630" w:rsidRPr="002802A3" w:rsidRDefault="003F6630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F6630" w:rsidRPr="002802A3" w:rsidRDefault="003F6630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F6630" w:rsidRPr="002802A3" w:rsidRDefault="003F6630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</w:tcPr>
          <w:p w:rsidR="003F6630" w:rsidRPr="002802A3" w:rsidRDefault="003F6630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3F6630" w:rsidRPr="002802A3" w:rsidRDefault="003F6630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567" w:type="dxa"/>
          </w:tcPr>
          <w:p w:rsidR="003F6630" w:rsidRPr="002802A3" w:rsidRDefault="003F6630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3F6630" w:rsidRPr="002802A3" w:rsidRDefault="003F6630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всех строк, формирующих строку 200</w:t>
            </w:r>
          </w:p>
        </w:tc>
        <w:tc>
          <w:tcPr>
            <w:tcW w:w="850" w:type="dxa"/>
            <w:shd w:val="clear" w:color="auto" w:fill="auto"/>
          </w:tcPr>
          <w:p w:rsidR="003F6630" w:rsidRPr="002802A3" w:rsidRDefault="003F6630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3544" w:type="dxa"/>
            <w:shd w:val="clear" w:color="auto" w:fill="auto"/>
          </w:tcPr>
          <w:p w:rsidR="003F6630" w:rsidRPr="002802A3" w:rsidRDefault="003F6630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200 &lt;&gt; Сумма всех строк, формирующих строку 200 </w:t>
            </w:r>
            <w:r w:rsidR="007622B9" w:rsidRPr="002802A3">
              <w:rPr>
                <w:sz w:val="20"/>
                <w:szCs w:val="20"/>
              </w:rPr>
              <w:t>–</w:t>
            </w:r>
            <w:r w:rsidRPr="002802A3">
              <w:rPr>
                <w:sz w:val="20"/>
                <w:szCs w:val="20"/>
              </w:rPr>
              <w:t xml:space="preserve"> недопустимо</w:t>
            </w:r>
          </w:p>
        </w:tc>
      </w:tr>
      <w:tr w:rsidR="003F6630" w:rsidRPr="002802A3" w:rsidTr="00310595">
        <w:trPr>
          <w:trHeight w:val="345"/>
        </w:trPr>
        <w:tc>
          <w:tcPr>
            <w:tcW w:w="567" w:type="dxa"/>
            <w:shd w:val="clear" w:color="auto" w:fill="auto"/>
          </w:tcPr>
          <w:p w:rsidR="003F6630" w:rsidRPr="002802A3" w:rsidRDefault="003F6630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F6630" w:rsidRPr="002802A3" w:rsidRDefault="003F6630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3F6630" w:rsidRPr="002802A3" w:rsidRDefault="003F6630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shd w:val="clear" w:color="auto" w:fill="auto"/>
          </w:tcPr>
          <w:p w:rsidR="003F6630" w:rsidRPr="002802A3" w:rsidRDefault="003F6630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3F6630" w:rsidRPr="002802A3" w:rsidRDefault="003F6630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567" w:type="dxa"/>
          </w:tcPr>
          <w:p w:rsidR="003F6630" w:rsidRPr="002802A3" w:rsidRDefault="003F6630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3F6630" w:rsidRPr="002802A3" w:rsidRDefault="003F6630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всех строк, формирующих строку 520</w:t>
            </w:r>
          </w:p>
        </w:tc>
        <w:tc>
          <w:tcPr>
            <w:tcW w:w="850" w:type="dxa"/>
            <w:shd w:val="clear" w:color="auto" w:fill="auto"/>
          </w:tcPr>
          <w:p w:rsidR="003F6630" w:rsidRPr="002802A3" w:rsidRDefault="003F6630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3544" w:type="dxa"/>
            <w:shd w:val="clear" w:color="auto" w:fill="auto"/>
          </w:tcPr>
          <w:p w:rsidR="003F6630" w:rsidRPr="002802A3" w:rsidRDefault="003F6630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Стр.520 &lt;&gt; Сумма всех строк, формирующих строку 520 </w:t>
            </w:r>
            <w:r w:rsidR="007622B9" w:rsidRPr="002802A3">
              <w:rPr>
                <w:sz w:val="20"/>
                <w:szCs w:val="20"/>
              </w:rPr>
              <w:t>–</w:t>
            </w:r>
            <w:r w:rsidRPr="002802A3">
              <w:rPr>
                <w:sz w:val="20"/>
                <w:szCs w:val="20"/>
              </w:rPr>
              <w:t xml:space="preserve"> недопустимо</w:t>
            </w:r>
          </w:p>
        </w:tc>
      </w:tr>
      <w:tr w:rsidR="00C031D9" w:rsidRPr="002802A3" w:rsidTr="00310595">
        <w:trPr>
          <w:trHeight w:val="345"/>
        </w:trPr>
        <w:tc>
          <w:tcPr>
            <w:tcW w:w="567" w:type="dxa"/>
            <w:shd w:val="clear" w:color="auto" w:fill="auto"/>
          </w:tcPr>
          <w:p w:rsidR="00C031D9" w:rsidRPr="002802A3" w:rsidDel="00F83680" w:rsidRDefault="00F64213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276" w:type="dxa"/>
          </w:tcPr>
          <w:p w:rsidR="00C031D9" w:rsidRPr="002802A3" w:rsidRDefault="00C031D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C031D9" w:rsidRPr="002802A3" w:rsidRDefault="00C031D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C031D9" w:rsidRPr="002802A3" w:rsidRDefault="00860D5E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C031D9" w:rsidRPr="002802A3" w:rsidRDefault="00C031D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567" w:type="dxa"/>
          </w:tcPr>
          <w:p w:rsidR="00C031D9" w:rsidRPr="002802A3" w:rsidRDefault="00C031D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560" w:type="dxa"/>
            <w:shd w:val="clear" w:color="auto" w:fill="auto"/>
          </w:tcPr>
          <w:p w:rsidR="00C031D9" w:rsidRPr="002802A3" w:rsidRDefault="00C031D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C031D9" w:rsidRPr="002802A3" w:rsidRDefault="00860D5E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 + 7 + 8</w:t>
            </w:r>
          </w:p>
        </w:tc>
        <w:tc>
          <w:tcPr>
            <w:tcW w:w="3544" w:type="dxa"/>
            <w:shd w:val="clear" w:color="auto" w:fill="auto"/>
          </w:tcPr>
          <w:p w:rsidR="00C031D9" w:rsidRPr="002802A3" w:rsidRDefault="00860D5E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Гр. 9 &lt;&gt; Гр. 6 + Гр. 7 + Гр. 8 – недопустимо </w:t>
            </w:r>
          </w:p>
        </w:tc>
      </w:tr>
    </w:tbl>
    <w:p w:rsidR="003F6630" w:rsidRPr="002802A3" w:rsidRDefault="003F6630" w:rsidP="00CD605C">
      <w:pPr>
        <w:jc w:val="both"/>
        <w:rPr>
          <w:sz w:val="20"/>
          <w:szCs w:val="20"/>
        </w:rPr>
      </w:pPr>
    </w:p>
    <w:p w:rsidR="00523316" w:rsidRPr="00996CE9" w:rsidRDefault="00523316" w:rsidP="00996CE9">
      <w:pPr>
        <w:pStyle w:val="2"/>
        <w:jc w:val="both"/>
        <w:rPr>
          <w:b/>
          <w:sz w:val="24"/>
          <w:szCs w:val="24"/>
        </w:rPr>
      </w:pPr>
      <w:bookmarkStart w:id="30" w:name="_Toc501369127"/>
      <w:bookmarkEnd w:id="5"/>
      <w:r>
        <w:rPr>
          <w:b/>
          <w:sz w:val="24"/>
          <w:szCs w:val="24"/>
        </w:rPr>
        <w:t>3</w:t>
      </w:r>
      <w:r w:rsidRPr="002802A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4</w:t>
      </w:r>
      <w:r w:rsidRPr="002802A3">
        <w:rPr>
          <w:b/>
          <w:sz w:val="24"/>
          <w:szCs w:val="24"/>
        </w:rPr>
        <w:t>  </w:t>
      </w:r>
      <w:r w:rsidRPr="00996CE9">
        <w:rPr>
          <w:b/>
          <w:sz w:val="24"/>
          <w:szCs w:val="24"/>
        </w:rPr>
        <w:t>Справка по заключению счетов казначейского учета отчетного финансового года органа, осуществляющего операции со средствами бюджетных, автономных учреждений и иных юридических лиц (ф. 0503111)</w:t>
      </w:r>
      <w:bookmarkEnd w:id="30"/>
    </w:p>
    <w:p w:rsidR="00523316" w:rsidRDefault="00523316" w:rsidP="00523316">
      <w:pPr>
        <w:jc w:val="both"/>
        <w:rPr>
          <w:sz w:val="20"/>
          <w:szCs w:val="20"/>
        </w:rPr>
      </w:pPr>
    </w:p>
    <w:p w:rsidR="00523316" w:rsidRDefault="00523316" w:rsidP="00523316">
      <w:pPr>
        <w:jc w:val="both"/>
        <w:rPr>
          <w:rStyle w:val="a3"/>
          <w:b/>
          <w:color w:val="auto"/>
          <w:sz w:val="20"/>
          <w:szCs w:val="20"/>
          <w:u w:val="none"/>
        </w:rPr>
      </w:pPr>
      <w:r w:rsidRPr="002802A3">
        <w:rPr>
          <w:rStyle w:val="a3"/>
          <w:b/>
          <w:color w:val="auto"/>
          <w:sz w:val="20"/>
          <w:szCs w:val="20"/>
          <w:u w:val="none"/>
        </w:rPr>
        <w:t>Контрольные соотношения для внутридокументного контроля</w:t>
      </w:r>
    </w:p>
    <w:p w:rsidR="005D27B2" w:rsidRDefault="005D27B2" w:rsidP="00523316">
      <w:pPr>
        <w:jc w:val="both"/>
        <w:rPr>
          <w:sz w:val="20"/>
          <w:szCs w:val="2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276"/>
        <w:gridCol w:w="810"/>
        <w:gridCol w:w="1033"/>
        <w:gridCol w:w="992"/>
        <w:gridCol w:w="567"/>
        <w:gridCol w:w="709"/>
        <w:gridCol w:w="1276"/>
        <w:gridCol w:w="850"/>
        <w:gridCol w:w="3119"/>
      </w:tblGrid>
      <w:tr w:rsidR="00523316" w:rsidRPr="002802A3" w:rsidTr="00310595">
        <w:trPr>
          <w:trHeight w:val="345"/>
          <w:tblHeader/>
        </w:trPr>
        <w:tc>
          <w:tcPr>
            <w:tcW w:w="1276" w:type="dxa"/>
            <w:shd w:val="clear" w:color="auto" w:fill="auto"/>
          </w:tcPr>
          <w:p w:rsidR="00523316" w:rsidRPr="002802A3" w:rsidRDefault="00523316" w:rsidP="004D292E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810" w:type="dxa"/>
          </w:tcPr>
          <w:p w:rsidR="00523316" w:rsidRPr="002802A3" w:rsidRDefault="00523316" w:rsidP="004D292E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Раздел</w:t>
            </w:r>
          </w:p>
        </w:tc>
        <w:tc>
          <w:tcPr>
            <w:tcW w:w="1033" w:type="dxa"/>
          </w:tcPr>
          <w:p w:rsidR="00523316" w:rsidRPr="002802A3" w:rsidRDefault="00523316" w:rsidP="004D29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992" w:type="dxa"/>
            <w:shd w:val="clear" w:color="auto" w:fill="auto"/>
          </w:tcPr>
          <w:p w:rsidR="00523316" w:rsidRPr="002802A3" w:rsidRDefault="00523316" w:rsidP="004D292E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567" w:type="dxa"/>
            <w:shd w:val="clear" w:color="auto" w:fill="auto"/>
          </w:tcPr>
          <w:p w:rsidR="00523316" w:rsidRPr="002802A3" w:rsidRDefault="00523316" w:rsidP="004D292E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Соотношение</w:t>
            </w:r>
          </w:p>
        </w:tc>
        <w:tc>
          <w:tcPr>
            <w:tcW w:w="709" w:type="dxa"/>
          </w:tcPr>
          <w:p w:rsidR="00523316" w:rsidRPr="002802A3" w:rsidRDefault="00523316" w:rsidP="004D292E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Раздел</w:t>
            </w:r>
          </w:p>
        </w:tc>
        <w:tc>
          <w:tcPr>
            <w:tcW w:w="1276" w:type="dxa"/>
          </w:tcPr>
          <w:p w:rsidR="00523316" w:rsidRPr="002802A3" w:rsidRDefault="00523316" w:rsidP="004D29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850" w:type="dxa"/>
            <w:shd w:val="clear" w:color="auto" w:fill="auto"/>
          </w:tcPr>
          <w:p w:rsidR="00523316" w:rsidRPr="002802A3" w:rsidRDefault="00523316" w:rsidP="004D292E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3119" w:type="dxa"/>
            <w:shd w:val="clear" w:color="auto" w:fill="auto"/>
          </w:tcPr>
          <w:p w:rsidR="00523316" w:rsidRPr="002802A3" w:rsidRDefault="00523316" w:rsidP="004D292E">
            <w:pPr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Контроль показателей</w:t>
            </w:r>
          </w:p>
        </w:tc>
      </w:tr>
      <w:tr w:rsidR="00523316" w:rsidRPr="00E669BF" w:rsidTr="00310595">
        <w:trPr>
          <w:trHeight w:val="345"/>
        </w:trPr>
        <w:tc>
          <w:tcPr>
            <w:tcW w:w="1276" w:type="dxa"/>
            <w:shd w:val="clear" w:color="auto" w:fill="auto"/>
          </w:tcPr>
          <w:p w:rsidR="00523316" w:rsidRPr="007D371B" w:rsidRDefault="008B2512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:rsidR="00523316" w:rsidRPr="00996CE9" w:rsidRDefault="00523316" w:rsidP="004D292E">
            <w:pPr>
              <w:jc w:val="center"/>
              <w:rPr>
                <w:sz w:val="20"/>
                <w:szCs w:val="20"/>
              </w:rPr>
            </w:pPr>
            <w:r w:rsidRPr="00996CE9">
              <w:rPr>
                <w:sz w:val="20"/>
                <w:szCs w:val="20"/>
              </w:rPr>
              <w:t>1</w:t>
            </w:r>
          </w:p>
        </w:tc>
        <w:tc>
          <w:tcPr>
            <w:tcW w:w="1033" w:type="dxa"/>
          </w:tcPr>
          <w:p w:rsidR="00523316" w:rsidRPr="00996CE9" w:rsidRDefault="004D292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523316" w:rsidRPr="00996CE9" w:rsidRDefault="00523316" w:rsidP="004D292E">
            <w:pPr>
              <w:jc w:val="center"/>
              <w:rPr>
                <w:sz w:val="20"/>
                <w:szCs w:val="20"/>
              </w:rPr>
            </w:pPr>
            <w:r w:rsidRPr="00996CE9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523316" w:rsidRPr="00E669BF" w:rsidRDefault="00523316" w:rsidP="004D292E">
            <w:pPr>
              <w:jc w:val="center"/>
              <w:rPr>
                <w:sz w:val="20"/>
                <w:szCs w:val="20"/>
              </w:rPr>
            </w:pPr>
            <w:r w:rsidRPr="00E669BF"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</w:tcPr>
          <w:p w:rsidR="00523316" w:rsidRPr="00E669BF" w:rsidRDefault="00523316" w:rsidP="004D292E">
            <w:pPr>
              <w:jc w:val="center"/>
              <w:rPr>
                <w:sz w:val="20"/>
                <w:szCs w:val="20"/>
              </w:rPr>
            </w:pPr>
            <w:r w:rsidRPr="00E669BF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23316" w:rsidRPr="00E669BF" w:rsidRDefault="004D292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523316" w:rsidRPr="00E669BF" w:rsidRDefault="00523316" w:rsidP="004D292E">
            <w:pPr>
              <w:jc w:val="center"/>
              <w:rPr>
                <w:sz w:val="20"/>
                <w:szCs w:val="20"/>
              </w:rPr>
            </w:pPr>
            <w:r w:rsidRPr="00E669BF">
              <w:rPr>
                <w:sz w:val="20"/>
                <w:szCs w:val="20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523316" w:rsidRPr="00E669BF" w:rsidRDefault="00523316" w:rsidP="00523316">
            <w:pPr>
              <w:rPr>
                <w:sz w:val="20"/>
                <w:szCs w:val="20"/>
              </w:rPr>
            </w:pPr>
            <w:r w:rsidRPr="00E669BF">
              <w:rPr>
                <w:sz w:val="20"/>
                <w:szCs w:val="20"/>
              </w:rPr>
              <w:t xml:space="preserve">Раздел 1, графа 2 &lt;&gt; Раздел 1, графа 9 – недопустимо </w:t>
            </w:r>
          </w:p>
        </w:tc>
      </w:tr>
      <w:tr w:rsidR="00523316" w:rsidRPr="00E669BF" w:rsidTr="00310595">
        <w:trPr>
          <w:trHeight w:val="345"/>
        </w:trPr>
        <w:tc>
          <w:tcPr>
            <w:tcW w:w="1276" w:type="dxa"/>
            <w:shd w:val="clear" w:color="auto" w:fill="auto"/>
          </w:tcPr>
          <w:p w:rsidR="00523316" w:rsidRPr="008B2512" w:rsidRDefault="008B2512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:rsidR="00523316" w:rsidRPr="00996CE9" w:rsidRDefault="00523316" w:rsidP="004D292E">
            <w:pPr>
              <w:jc w:val="center"/>
              <w:rPr>
                <w:sz w:val="20"/>
                <w:szCs w:val="20"/>
              </w:rPr>
            </w:pPr>
            <w:r w:rsidRPr="00996CE9">
              <w:rPr>
                <w:sz w:val="20"/>
                <w:szCs w:val="20"/>
              </w:rPr>
              <w:t>1</w:t>
            </w:r>
          </w:p>
        </w:tc>
        <w:tc>
          <w:tcPr>
            <w:tcW w:w="1033" w:type="dxa"/>
          </w:tcPr>
          <w:p w:rsidR="00523316" w:rsidRPr="00996CE9" w:rsidRDefault="004D292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523316" w:rsidRPr="00996CE9" w:rsidRDefault="00523316" w:rsidP="004D292E">
            <w:pPr>
              <w:jc w:val="center"/>
              <w:rPr>
                <w:sz w:val="20"/>
                <w:szCs w:val="20"/>
              </w:rPr>
            </w:pPr>
            <w:r w:rsidRPr="00996CE9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523316" w:rsidRPr="00E669BF" w:rsidRDefault="00523316" w:rsidP="004D292E">
            <w:pPr>
              <w:jc w:val="center"/>
              <w:rPr>
                <w:sz w:val="20"/>
                <w:szCs w:val="20"/>
              </w:rPr>
            </w:pPr>
            <w:r w:rsidRPr="00E669BF"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</w:tcPr>
          <w:p w:rsidR="00523316" w:rsidRPr="00E669BF" w:rsidRDefault="00523316" w:rsidP="004D292E">
            <w:pPr>
              <w:jc w:val="center"/>
              <w:rPr>
                <w:sz w:val="20"/>
                <w:szCs w:val="20"/>
              </w:rPr>
            </w:pPr>
            <w:r w:rsidRPr="00E669BF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23316" w:rsidRPr="00E669BF" w:rsidRDefault="004D292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523316" w:rsidRPr="00E669BF" w:rsidRDefault="00523316" w:rsidP="004D292E">
            <w:pPr>
              <w:jc w:val="center"/>
              <w:rPr>
                <w:sz w:val="20"/>
                <w:szCs w:val="20"/>
              </w:rPr>
            </w:pPr>
            <w:r w:rsidRPr="00E669BF">
              <w:rPr>
                <w:sz w:val="20"/>
                <w:szCs w:val="20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523316" w:rsidRPr="00E669BF" w:rsidRDefault="00523316" w:rsidP="00523316">
            <w:pPr>
              <w:rPr>
                <w:sz w:val="20"/>
                <w:szCs w:val="20"/>
              </w:rPr>
            </w:pPr>
            <w:r w:rsidRPr="00E669BF">
              <w:rPr>
                <w:sz w:val="20"/>
                <w:szCs w:val="20"/>
              </w:rPr>
              <w:t>Раздел 1, графа 2 &lt;&gt; Раздел 1, графа 14 – недопустимо</w:t>
            </w:r>
          </w:p>
        </w:tc>
      </w:tr>
      <w:tr w:rsidR="00523316" w:rsidRPr="00E669BF" w:rsidTr="00310595">
        <w:trPr>
          <w:trHeight w:val="345"/>
        </w:trPr>
        <w:tc>
          <w:tcPr>
            <w:tcW w:w="1276" w:type="dxa"/>
            <w:shd w:val="clear" w:color="auto" w:fill="auto"/>
          </w:tcPr>
          <w:p w:rsidR="00523316" w:rsidRPr="008B2512" w:rsidRDefault="008B2512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:rsidR="00523316" w:rsidRPr="00996CE9" w:rsidRDefault="00523316" w:rsidP="004D292E">
            <w:pPr>
              <w:jc w:val="center"/>
              <w:rPr>
                <w:sz w:val="20"/>
                <w:szCs w:val="20"/>
              </w:rPr>
            </w:pPr>
            <w:r w:rsidRPr="00996CE9">
              <w:rPr>
                <w:sz w:val="20"/>
                <w:szCs w:val="20"/>
              </w:rPr>
              <w:t>1</w:t>
            </w:r>
          </w:p>
        </w:tc>
        <w:tc>
          <w:tcPr>
            <w:tcW w:w="1033" w:type="dxa"/>
          </w:tcPr>
          <w:p w:rsidR="00523316" w:rsidRPr="00996CE9" w:rsidRDefault="004D292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523316" w:rsidRPr="00996CE9" w:rsidRDefault="00523316" w:rsidP="004D292E">
            <w:pPr>
              <w:jc w:val="center"/>
              <w:rPr>
                <w:sz w:val="20"/>
                <w:szCs w:val="20"/>
              </w:rPr>
            </w:pPr>
            <w:r w:rsidRPr="00996CE9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523316" w:rsidRPr="00E669BF" w:rsidRDefault="00523316" w:rsidP="004D292E">
            <w:pPr>
              <w:jc w:val="center"/>
              <w:rPr>
                <w:sz w:val="20"/>
                <w:szCs w:val="20"/>
              </w:rPr>
            </w:pPr>
            <w:r w:rsidRPr="00E669BF"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</w:tcPr>
          <w:p w:rsidR="00523316" w:rsidRPr="00E669BF" w:rsidRDefault="00523316" w:rsidP="004D292E">
            <w:pPr>
              <w:jc w:val="center"/>
              <w:rPr>
                <w:sz w:val="20"/>
                <w:szCs w:val="20"/>
              </w:rPr>
            </w:pPr>
            <w:r w:rsidRPr="00E669BF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23316" w:rsidRPr="00E669BF" w:rsidRDefault="004D292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523316" w:rsidRPr="00E669BF" w:rsidRDefault="00523316" w:rsidP="004D292E">
            <w:pPr>
              <w:jc w:val="center"/>
              <w:rPr>
                <w:sz w:val="20"/>
                <w:szCs w:val="20"/>
              </w:rPr>
            </w:pPr>
            <w:r w:rsidRPr="00E669BF">
              <w:rPr>
                <w:sz w:val="20"/>
                <w:szCs w:val="20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:rsidR="00523316" w:rsidRPr="00E669BF" w:rsidRDefault="00523316" w:rsidP="00523316">
            <w:pPr>
              <w:rPr>
                <w:sz w:val="20"/>
                <w:szCs w:val="20"/>
              </w:rPr>
            </w:pPr>
            <w:r w:rsidRPr="00E669BF">
              <w:rPr>
                <w:sz w:val="20"/>
                <w:szCs w:val="20"/>
              </w:rPr>
              <w:t>Раздел 1, графа 4 &lt;&gt; Раздел 1, графа 11 – недопустимо</w:t>
            </w:r>
          </w:p>
        </w:tc>
      </w:tr>
      <w:tr w:rsidR="00523316" w:rsidRPr="00E669BF" w:rsidTr="00310595">
        <w:trPr>
          <w:trHeight w:val="345"/>
        </w:trPr>
        <w:tc>
          <w:tcPr>
            <w:tcW w:w="1276" w:type="dxa"/>
            <w:shd w:val="clear" w:color="auto" w:fill="auto"/>
          </w:tcPr>
          <w:p w:rsidR="00523316" w:rsidRPr="008B2512" w:rsidRDefault="008B2512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0" w:type="dxa"/>
          </w:tcPr>
          <w:p w:rsidR="00523316" w:rsidRPr="00996CE9" w:rsidRDefault="00523316" w:rsidP="004D292E">
            <w:pPr>
              <w:jc w:val="center"/>
              <w:rPr>
                <w:sz w:val="20"/>
                <w:szCs w:val="20"/>
              </w:rPr>
            </w:pPr>
            <w:r w:rsidRPr="00996CE9">
              <w:rPr>
                <w:sz w:val="20"/>
                <w:szCs w:val="20"/>
              </w:rPr>
              <w:t>1</w:t>
            </w:r>
          </w:p>
        </w:tc>
        <w:tc>
          <w:tcPr>
            <w:tcW w:w="1033" w:type="dxa"/>
          </w:tcPr>
          <w:p w:rsidR="00523316" w:rsidRPr="00996CE9" w:rsidRDefault="004D292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523316" w:rsidRPr="00996CE9" w:rsidRDefault="00523316" w:rsidP="004D292E">
            <w:pPr>
              <w:jc w:val="center"/>
              <w:rPr>
                <w:sz w:val="20"/>
                <w:szCs w:val="20"/>
              </w:rPr>
            </w:pPr>
            <w:r w:rsidRPr="00996CE9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523316" w:rsidRPr="00E669BF" w:rsidRDefault="00523316" w:rsidP="004D292E">
            <w:pPr>
              <w:jc w:val="center"/>
              <w:rPr>
                <w:sz w:val="20"/>
                <w:szCs w:val="20"/>
              </w:rPr>
            </w:pPr>
            <w:r w:rsidRPr="00E669BF"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</w:tcPr>
          <w:p w:rsidR="00523316" w:rsidRPr="00E669BF" w:rsidRDefault="00523316" w:rsidP="004D292E">
            <w:pPr>
              <w:jc w:val="center"/>
              <w:rPr>
                <w:sz w:val="20"/>
                <w:szCs w:val="20"/>
              </w:rPr>
            </w:pPr>
            <w:r w:rsidRPr="00E669BF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23316" w:rsidRPr="00E669BF" w:rsidRDefault="004D292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523316" w:rsidRPr="00E669BF" w:rsidRDefault="00523316" w:rsidP="004D292E">
            <w:pPr>
              <w:jc w:val="center"/>
              <w:rPr>
                <w:sz w:val="20"/>
                <w:szCs w:val="20"/>
              </w:rPr>
            </w:pPr>
            <w:r w:rsidRPr="00E669BF">
              <w:rPr>
                <w:sz w:val="20"/>
                <w:szCs w:val="20"/>
              </w:rPr>
              <w:t>16</w:t>
            </w:r>
          </w:p>
        </w:tc>
        <w:tc>
          <w:tcPr>
            <w:tcW w:w="3119" w:type="dxa"/>
            <w:shd w:val="clear" w:color="auto" w:fill="auto"/>
          </w:tcPr>
          <w:p w:rsidR="00523316" w:rsidRPr="00E669BF" w:rsidRDefault="00523316" w:rsidP="00523316">
            <w:pPr>
              <w:rPr>
                <w:sz w:val="20"/>
                <w:szCs w:val="20"/>
              </w:rPr>
            </w:pPr>
            <w:r w:rsidRPr="00E669BF">
              <w:rPr>
                <w:sz w:val="20"/>
                <w:szCs w:val="20"/>
              </w:rPr>
              <w:t>Раздел 1, графа 4 &lt;&gt; Раздел 1, графа 16 – недопустимо</w:t>
            </w:r>
          </w:p>
        </w:tc>
      </w:tr>
      <w:tr w:rsidR="00523316" w:rsidRPr="00E669BF" w:rsidTr="00310595">
        <w:trPr>
          <w:trHeight w:val="345"/>
        </w:trPr>
        <w:tc>
          <w:tcPr>
            <w:tcW w:w="1276" w:type="dxa"/>
            <w:shd w:val="clear" w:color="auto" w:fill="auto"/>
          </w:tcPr>
          <w:p w:rsidR="00523316" w:rsidRPr="008B2512" w:rsidRDefault="008B2512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10" w:type="dxa"/>
          </w:tcPr>
          <w:p w:rsidR="00523316" w:rsidRPr="00996CE9" w:rsidRDefault="00523316" w:rsidP="004D292E">
            <w:pPr>
              <w:jc w:val="center"/>
              <w:rPr>
                <w:sz w:val="20"/>
                <w:szCs w:val="20"/>
              </w:rPr>
            </w:pPr>
            <w:r w:rsidRPr="00996CE9">
              <w:rPr>
                <w:sz w:val="20"/>
                <w:szCs w:val="20"/>
              </w:rPr>
              <w:t>1</w:t>
            </w:r>
          </w:p>
        </w:tc>
        <w:tc>
          <w:tcPr>
            <w:tcW w:w="1033" w:type="dxa"/>
          </w:tcPr>
          <w:p w:rsidR="00523316" w:rsidRPr="00996CE9" w:rsidRDefault="004D292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523316" w:rsidRPr="00996CE9" w:rsidRDefault="00523316" w:rsidP="004D292E">
            <w:pPr>
              <w:jc w:val="center"/>
              <w:rPr>
                <w:sz w:val="20"/>
                <w:szCs w:val="20"/>
              </w:rPr>
            </w:pPr>
            <w:r w:rsidRPr="00996CE9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523316" w:rsidRPr="00E669BF" w:rsidRDefault="00523316" w:rsidP="004D292E">
            <w:pPr>
              <w:jc w:val="center"/>
              <w:rPr>
                <w:sz w:val="20"/>
                <w:szCs w:val="20"/>
              </w:rPr>
            </w:pPr>
            <w:r w:rsidRPr="00E669BF"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</w:tcPr>
          <w:p w:rsidR="00523316" w:rsidRPr="00E669BF" w:rsidRDefault="00523316" w:rsidP="004D292E">
            <w:pPr>
              <w:jc w:val="center"/>
              <w:rPr>
                <w:sz w:val="20"/>
                <w:szCs w:val="20"/>
              </w:rPr>
            </w:pPr>
            <w:r w:rsidRPr="00E669BF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23316" w:rsidRPr="00E669BF" w:rsidRDefault="004D292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523316" w:rsidRPr="00E669BF" w:rsidRDefault="00523316" w:rsidP="00523316">
            <w:pPr>
              <w:jc w:val="center"/>
              <w:rPr>
                <w:sz w:val="20"/>
                <w:szCs w:val="20"/>
              </w:rPr>
            </w:pPr>
            <w:r w:rsidRPr="00E669BF">
              <w:rPr>
                <w:sz w:val="20"/>
                <w:szCs w:val="20"/>
              </w:rPr>
              <w:t>13</w:t>
            </w:r>
          </w:p>
        </w:tc>
        <w:tc>
          <w:tcPr>
            <w:tcW w:w="3119" w:type="dxa"/>
            <w:shd w:val="clear" w:color="auto" w:fill="auto"/>
          </w:tcPr>
          <w:p w:rsidR="00523316" w:rsidRPr="00E669BF" w:rsidRDefault="00523316" w:rsidP="00523316">
            <w:pPr>
              <w:rPr>
                <w:sz w:val="20"/>
                <w:szCs w:val="20"/>
              </w:rPr>
            </w:pPr>
            <w:r w:rsidRPr="00E669BF">
              <w:rPr>
                <w:sz w:val="20"/>
                <w:szCs w:val="20"/>
              </w:rPr>
              <w:t>Раздел 1, графа 6 &lt;&gt; Раздел 1, графа 13 – недопустимо</w:t>
            </w:r>
          </w:p>
        </w:tc>
      </w:tr>
      <w:tr w:rsidR="00523316" w:rsidRPr="002802A3" w:rsidTr="00310595">
        <w:trPr>
          <w:trHeight w:val="345"/>
        </w:trPr>
        <w:tc>
          <w:tcPr>
            <w:tcW w:w="1276" w:type="dxa"/>
            <w:shd w:val="clear" w:color="auto" w:fill="auto"/>
          </w:tcPr>
          <w:p w:rsidR="00523316" w:rsidRPr="008B2512" w:rsidRDefault="008B2512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10" w:type="dxa"/>
          </w:tcPr>
          <w:p w:rsidR="00523316" w:rsidRPr="00996CE9" w:rsidRDefault="00523316" w:rsidP="004D292E">
            <w:pPr>
              <w:jc w:val="center"/>
              <w:rPr>
                <w:sz w:val="20"/>
                <w:szCs w:val="20"/>
              </w:rPr>
            </w:pPr>
            <w:r w:rsidRPr="00996CE9">
              <w:rPr>
                <w:sz w:val="20"/>
                <w:szCs w:val="20"/>
              </w:rPr>
              <w:t>1</w:t>
            </w:r>
          </w:p>
        </w:tc>
        <w:tc>
          <w:tcPr>
            <w:tcW w:w="1033" w:type="dxa"/>
          </w:tcPr>
          <w:p w:rsidR="00523316" w:rsidRPr="00996CE9" w:rsidRDefault="004D292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523316" w:rsidRPr="00996CE9" w:rsidRDefault="00523316" w:rsidP="004D292E">
            <w:pPr>
              <w:jc w:val="center"/>
              <w:rPr>
                <w:sz w:val="20"/>
                <w:szCs w:val="20"/>
              </w:rPr>
            </w:pPr>
            <w:r w:rsidRPr="00996CE9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523316" w:rsidRPr="00E669BF" w:rsidRDefault="00523316" w:rsidP="004D292E">
            <w:pPr>
              <w:jc w:val="center"/>
              <w:rPr>
                <w:sz w:val="20"/>
                <w:szCs w:val="20"/>
              </w:rPr>
            </w:pPr>
            <w:r w:rsidRPr="00E669BF"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</w:tcPr>
          <w:p w:rsidR="00523316" w:rsidRPr="00E669BF" w:rsidRDefault="00523316" w:rsidP="004D292E">
            <w:pPr>
              <w:jc w:val="center"/>
              <w:rPr>
                <w:sz w:val="20"/>
                <w:szCs w:val="20"/>
              </w:rPr>
            </w:pPr>
            <w:r w:rsidRPr="00E669BF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23316" w:rsidRPr="00E669BF" w:rsidRDefault="004D292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523316" w:rsidRPr="00E669BF" w:rsidRDefault="00523316" w:rsidP="00523316">
            <w:pPr>
              <w:jc w:val="center"/>
              <w:rPr>
                <w:sz w:val="20"/>
                <w:szCs w:val="20"/>
              </w:rPr>
            </w:pPr>
            <w:r w:rsidRPr="00E669BF">
              <w:rPr>
                <w:sz w:val="20"/>
                <w:szCs w:val="20"/>
              </w:rPr>
              <w:t>18</w:t>
            </w:r>
          </w:p>
        </w:tc>
        <w:tc>
          <w:tcPr>
            <w:tcW w:w="3119" w:type="dxa"/>
            <w:shd w:val="clear" w:color="auto" w:fill="auto"/>
          </w:tcPr>
          <w:p w:rsidR="00523316" w:rsidRPr="002802A3" w:rsidRDefault="00523316" w:rsidP="00523316">
            <w:pPr>
              <w:rPr>
                <w:sz w:val="20"/>
                <w:szCs w:val="20"/>
              </w:rPr>
            </w:pPr>
            <w:r w:rsidRPr="00E669BF">
              <w:rPr>
                <w:sz w:val="20"/>
                <w:szCs w:val="20"/>
              </w:rPr>
              <w:t>Раздел 1, графа 6 &lt;&gt; Раздел 1, графа 18 – недопустимо</w:t>
            </w:r>
          </w:p>
        </w:tc>
      </w:tr>
      <w:tr w:rsidR="00BE6FC7" w:rsidRPr="00E669BF" w:rsidTr="00310595">
        <w:trPr>
          <w:trHeight w:val="345"/>
        </w:trPr>
        <w:tc>
          <w:tcPr>
            <w:tcW w:w="1276" w:type="dxa"/>
            <w:shd w:val="clear" w:color="auto" w:fill="auto"/>
          </w:tcPr>
          <w:p w:rsidR="00BE6FC7" w:rsidRPr="00825707" w:rsidRDefault="008B2512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10" w:type="dxa"/>
          </w:tcPr>
          <w:p w:rsidR="00BE6FC7" w:rsidRPr="00996CE9" w:rsidRDefault="00BE6FC7" w:rsidP="004D292E">
            <w:pPr>
              <w:jc w:val="center"/>
              <w:rPr>
                <w:sz w:val="20"/>
                <w:szCs w:val="20"/>
              </w:rPr>
            </w:pPr>
            <w:r w:rsidRPr="00996CE9">
              <w:rPr>
                <w:sz w:val="20"/>
                <w:szCs w:val="20"/>
              </w:rPr>
              <w:t>1</w:t>
            </w:r>
          </w:p>
        </w:tc>
        <w:tc>
          <w:tcPr>
            <w:tcW w:w="1033" w:type="dxa"/>
          </w:tcPr>
          <w:p w:rsidR="00BE6FC7" w:rsidRPr="00996CE9" w:rsidRDefault="004D292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BE6FC7" w:rsidRPr="002C74EA" w:rsidRDefault="00BE6FC7" w:rsidP="004D292E">
            <w:pPr>
              <w:jc w:val="center"/>
              <w:rPr>
                <w:sz w:val="20"/>
                <w:szCs w:val="20"/>
              </w:rPr>
            </w:pPr>
            <w:r w:rsidRPr="003561C4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BE6FC7" w:rsidRPr="00996CE9" w:rsidRDefault="00BE6FC7" w:rsidP="004D292E">
            <w:pPr>
              <w:jc w:val="center"/>
              <w:rPr>
                <w:sz w:val="20"/>
                <w:szCs w:val="20"/>
              </w:rPr>
            </w:pPr>
            <w:r w:rsidRPr="00996CE9"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</w:tcPr>
          <w:p w:rsidR="00BE6FC7" w:rsidRPr="00996CE9" w:rsidRDefault="00BE6FC7" w:rsidP="004D292E">
            <w:pPr>
              <w:jc w:val="center"/>
              <w:rPr>
                <w:sz w:val="20"/>
                <w:szCs w:val="20"/>
              </w:rPr>
            </w:pPr>
            <w:r w:rsidRPr="00996CE9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E6FC7" w:rsidRPr="00996CE9" w:rsidRDefault="004D292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BE6FC7" w:rsidRPr="002C74EA" w:rsidRDefault="00BE6FC7" w:rsidP="004D292E">
            <w:pPr>
              <w:jc w:val="center"/>
              <w:rPr>
                <w:sz w:val="20"/>
                <w:szCs w:val="20"/>
              </w:rPr>
            </w:pPr>
            <w:r w:rsidRPr="00825707">
              <w:rPr>
                <w:sz w:val="20"/>
                <w:szCs w:val="20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BE6FC7" w:rsidRPr="00996CE9" w:rsidRDefault="00BE6FC7" w:rsidP="00BE6FC7">
            <w:pPr>
              <w:rPr>
                <w:sz w:val="20"/>
                <w:szCs w:val="20"/>
              </w:rPr>
            </w:pPr>
            <w:r w:rsidRPr="00825707">
              <w:rPr>
                <w:sz w:val="20"/>
                <w:szCs w:val="20"/>
              </w:rPr>
              <w:t xml:space="preserve">Раздел 1, графа </w:t>
            </w:r>
            <w:r w:rsidRPr="00F414C0">
              <w:rPr>
                <w:sz w:val="20"/>
                <w:szCs w:val="20"/>
              </w:rPr>
              <w:t>3</w:t>
            </w:r>
            <w:r w:rsidRPr="002C74EA">
              <w:rPr>
                <w:sz w:val="20"/>
                <w:szCs w:val="20"/>
              </w:rPr>
              <w:t xml:space="preserve"> </w:t>
            </w:r>
            <w:r w:rsidRPr="00825707">
              <w:rPr>
                <w:sz w:val="20"/>
                <w:szCs w:val="20"/>
              </w:rPr>
              <w:t xml:space="preserve">&lt;&gt; Раздел 1, графа </w:t>
            </w:r>
            <w:r w:rsidRPr="00F414C0">
              <w:rPr>
                <w:sz w:val="20"/>
                <w:szCs w:val="20"/>
              </w:rPr>
              <w:t>8</w:t>
            </w:r>
            <w:r w:rsidRPr="002C74EA">
              <w:rPr>
                <w:sz w:val="20"/>
                <w:szCs w:val="20"/>
              </w:rPr>
              <w:t xml:space="preserve"> </w:t>
            </w:r>
            <w:r w:rsidRPr="00825707">
              <w:rPr>
                <w:sz w:val="20"/>
                <w:szCs w:val="20"/>
              </w:rPr>
              <w:t xml:space="preserve">– </w:t>
            </w:r>
            <w:r w:rsidRPr="00996CE9">
              <w:rPr>
                <w:sz w:val="20"/>
                <w:szCs w:val="20"/>
              </w:rPr>
              <w:t>недопустимо</w:t>
            </w:r>
          </w:p>
        </w:tc>
      </w:tr>
      <w:tr w:rsidR="00BE6FC7" w:rsidRPr="00E669BF" w:rsidTr="00310595">
        <w:trPr>
          <w:trHeight w:val="345"/>
        </w:trPr>
        <w:tc>
          <w:tcPr>
            <w:tcW w:w="1276" w:type="dxa"/>
            <w:shd w:val="clear" w:color="auto" w:fill="auto"/>
          </w:tcPr>
          <w:p w:rsidR="00BE6FC7" w:rsidRPr="008B2512" w:rsidRDefault="008B2512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10" w:type="dxa"/>
          </w:tcPr>
          <w:p w:rsidR="00BE6FC7" w:rsidRPr="00996CE9" w:rsidRDefault="00BE6FC7" w:rsidP="004D292E">
            <w:pPr>
              <w:jc w:val="center"/>
              <w:rPr>
                <w:sz w:val="20"/>
                <w:szCs w:val="20"/>
              </w:rPr>
            </w:pPr>
            <w:r w:rsidRPr="00996CE9">
              <w:rPr>
                <w:sz w:val="20"/>
                <w:szCs w:val="20"/>
              </w:rPr>
              <w:t>1</w:t>
            </w:r>
          </w:p>
        </w:tc>
        <w:tc>
          <w:tcPr>
            <w:tcW w:w="1033" w:type="dxa"/>
          </w:tcPr>
          <w:p w:rsidR="00BE6FC7" w:rsidRPr="00996CE9" w:rsidRDefault="004D292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BE6FC7" w:rsidRPr="002C74EA" w:rsidRDefault="00BE6FC7" w:rsidP="004D292E">
            <w:pPr>
              <w:jc w:val="center"/>
              <w:rPr>
                <w:sz w:val="20"/>
                <w:szCs w:val="20"/>
              </w:rPr>
            </w:pPr>
            <w:r w:rsidRPr="003561C4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BE6FC7" w:rsidRPr="00996CE9" w:rsidRDefault="00BE6FC7" w:rsidP="004D292E">
            <w:pPr>
              <w:jc w:val="center"/>
              <w:rPr>
                <w:sz w:val="20"/>
                <w:szCs w:val="20"/>
              </w:rPr>
            </w:pPr>
            <w:r w:rsidRPr="00996CE9"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</w:tcPr>
          <w:p w:rsidR="00BE6FC7" w:rsidRPr="00996CE9" w:rsidRDefault="00BE6FC7" w:rsidP="004D292E">
            <w:pPr>
              <w:jc w:val="center"/>
              <w:rPr>
                <w:sz w:val="20"/>
                <w:szCs w:val="20"/>
              </w:rPr>
            </w:pPr>
            <w:r w:rsidRPr="00996CE9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E6FC7" w:rsidRPr="00996CE9" w:rsidRDefault="004D292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BE6FC7" w:rsidRPr="002C74EA" w:rsidRDefault="00BE6FC7" w:rsidP="004D292E">
            <w:pPr>
              <w:jc w:val="center"/>
              <w:rPr>
                <w:sz w:val="20"/>
                <w:szCs w:val="20"/>
              </w:rPr>
            </w:pPr>
            <w:r w:rsidRPr="00825707">
              <w:rPr>
                <w:sz w:val="20"/>
                <w:szCs w:val="20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:rsidR="00BE6FC7" w:rsidRPr="00996CE9" w:rsidRDefault="00BE6FC7" w:rsidP="00BE6FC7">
            <w:pPr>
              <w:rPr>
                <w:sz w:val="20"/>
                <w:szCs w:val="20"/>
              </w:rPr>
            </w:pPr>
            <w:r w:rsidRPr="00825707">
              <w:rPr>
                <w:sz w:val="20"/>
                <w:szCs w:val="20"/>
              </w:rPr>
              <w:t>Раздел 1, графа 3</w:t>
            </w:r>
            <w:r w:rsidRPr="002C74EA">
              <w:rPr>
                <w:sz w:val="20"/>
                <w:szCs w:val="20"/>
              </w:rPr>
              <w:t xml:space="preserve"> </w:t>
            </w:r>
            <w:r w:rsidRPr="00825707">
              <w:rPr>
                <w:sz w:val="20"/>
                <w:szCs w:val="20"/>
              </w:rPr>
              <w:t xml:space="preserve">&lt;&gt; Раздел 1, графа </w:t>
            </w:r>
            <w:r w:rsidRPr="00F414C0">
              <w:rPr>
                <w:sz w:val="20"/>
                <w:szCs w:val="20"/>
              </w:rPr>
              <w:t>15</w:t>
            </w:r>
            <w:r w:rsidRPr="002C74EA">
              <w:rPr>
                <w:sz w:val="20"/>
                <w:szCs w:val="20"/>
              </w:rPr>
              <w:t xml:space="preserve"> </w:t>
            </w:r>
            <w:r w:rsidRPr="00825707">
              <w:rPr>
                <w:sz w:val="20"/>
                <w:szCs w:val="20"/>
              </w:rPr>
              <w:t xml:space="preserve">– </w:t>
            </w:r>
            <w:r w:rsidRPr="00996CE9">
              <w:rPr>
                <w:sz w:val="20"/>
                <w:szCs w:val="20"/>
              </w:rPr>
              <w:t>недопустимо</w:t>
            </w:r>
          </w:p>
        </w:tc>
      </w:tr>
      <w:tr w:rsidR="00BE6FC7" w:rsidRPr="00F414C0" w:rsidTr="00310595">
        <w:trPr>
          <w:trHeight w:val="345"/>
        </w:trPr>
        <w:tc>
          <w:tcPr>
            <w:tcW w:w="1276" w:type="dxa"/>
            <w:shd w:val="clear" w:color="auto" w:fill="auto"/>
          </w:tcPr>
          <w:p w:rsidR="00BE6FC7" w:rsidRPr="00F414C0" w:rsidRDefault="008B2512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10" w:type="dxa"/>
          </w:tcPr>
          <w:p w:rsidR="00BE6FC7" w:rsidRPr="00F414C0" w:rsidRDefault="00BE6FC7" w:rsidP="004D292E">
            <w:pPr>
              <w:jc w:val="center"/>
              <w:rPr>
                <w:sz w:val="20"/>
                <w:szCs w:val="20"/>
              </w:rPr>
            </w:pPr>
            <w:r w:rsidRPr="00F414C0">
              <w:rPr>
                <w:sz w:val="20"/>
                <w:szCs w:val="20"/>
              </w:rPr>
              <w:t>1</w:t>
            </w:r>
          </w:p>
        </w:tc>
        <w:tc>
          <w:tcPr>
            <w:tcW w:w="1033" w:type="dxa"/>
          </w:tcPr>
          <w:p w:rsidR="00BE6FC7" w:rsidRPr="00F414C0" w:rsidRDefault="004D292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BE6FC7" w:rsidRPr="00F414C0" w:rsidRDefault="00BE6FC7" w:rsidP="004D292E">
            <w:pPr>
              <w:jc w:val="center"/>
              <w:rPr>
                <w:sz w:val="20"/>
                <w:szCs w:val="20"/>
              </w:rPr>
            </w:pPr>
            <w:r w:rsidRPr="00F414C0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BE6FC7" w:rsidRPr="00F414C0" w:rsidRDefault="00BE6FC7" w:rsidP="004D292E">
            <w:pPr>
              <w:jc w:val="center"/>
              <w:rPr>
                <w:sz w:val="20"/>
                <w:szCs w:val="20"/>
              </w:rPr>
            </w:pPr>
            <w:r w:rsidRPr="00F414C0"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</w:tcPr>
          <w:p w:rsidR="00BE6FC7" w:rsidRPr="00F414C0" w:rsidRDefault="00BE6FC7" w:rsidP="004D292E">
            <w:pPr>
              <w:jc w:val="center"/>
              <w:rPr>
                <w:sz w:val="20"/>
                <w:szCs w:val="20"/>
              </w:rPr>
            </w:pPr>
            <w:r w:rsidRPr="00F414C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E6FC7" w:rsidRPr="00F414C0" w:rsidRDefault="004D292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BE6FC7" w:rsidRPr="00F414C0" w:rsidRDefault="00BE6FC7" w:rsidP="004D292E">
            <w:pPr>
              <w:jc w:val="center"/>
              <w:rPr>
                <w:sz w:val="20"/>
                <w:szCs w:val="20"/>
              </w:rPr>
            </w:pPr>
            <w:r w:rsidRPr="00F414C0">
              <w:rPr>
                <w:sz w:val="20"/>
                <w:szCs w:val="20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BE6FC7" w:rsidRPr="00F414C0" w:rsidRDefault="00BE6FC7" w:rsidP="00BE6FC7">
            <w:pPr>
              <w:rPr>
                <w:sz w:val="20"/>
                <w:szCs w:val="20"/>
              </w:rPr>
            </w:pPr>
            <w:r w:rsidRPr="00F414C0">
              <w:rPr>
                <w:sz w:val="20"/>
                <w:szCs w:val="20"/>
              </w:rPr>
              <w:t>Раздел 1, графа 5 &lt;&gt; Раздел 1, графа 10 – недопустимо</w:t>
            </w:r>
          </w:p>
        </w:tc>
      </w:tr>
      <w:tr w:rsidR="00BE6FC7" w:rsidRPr="00E669BF" w:rsidTr="00310595">
        <w:trPr>
          <w:trHeight w:val="345"/>
        </w:trPr>
        <w:tc>
          <w:tcPr>
            <w:tcW w:w="1276" w:type="dxa"/>
            <w:shd w:val="clear" w:color="auto" w:fill="auto"/>
          </w:tcPr>
          <w:p w:rsidR="00BE6FC7" w:rsidRPr="00DE2E67" w:rsidRDefault="008B2512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10" w:type="dxa"/>
          </w:tcPr>
          <w:p w:rsidR="00BE6FC7" w:rsidRPr="00DE2E67" w:rsidRDefault="00BE6FC7" w:rsidP="004D292E">
            <w:pPr>
              <w:jc w:val="center"/>
              <w:rPr>
                <w:sz w:val="20"/>
                <w:szCs w:val="20"/>
              </w:rPr>
            </w:pPr>
            <w:r w:rsidRPr="00DE2E67">
              <w:rPr>
                <w:sz w:val="20"/>
                <w:szCs w:val="20"/>
              </w:rPr>
              <w:t>1</w:t>
            </w:r>
          </w:p>
        </w:tc>
        <w:tc>
          <w:tcPr>
            <w:tcW w:w="1033" w:type="dxa"/>
          </w:tcPr>
          <w:p w:rsidR="00BE6FC7" w:rsidRPr="00DE2E67" w:rsidRDefault="004D292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BE6FC7" w:rsidRPr="00DE2E67" w:rsidRDefault="00BE6FC7" w:rsidP="004D292E">
            <w:pPr>
              <w:jc w:val="center"/>
              <w:rPr>
                <w:sz w:val="20"/>
                <w:szCs w:val="20"/>
              </w:rPr>
            </w:pPr>
            <w:r w:rsidRPr="00DE2E67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BE6FC7" w:rsidRPr="00DE2E67" w:rsidRDefault="00BE6FC7" w:rsidP="004D292E">
            <w:pPr>
              <w:jc w:val="center"/>
              <w:rPr>
                <w:sz w:val="20"/>
                <w:szCs w:val="20"/>
              </w:rPr>
            </w:pPr>
            <w:r w:rsidRPr="00DE2E67"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</w:tcPr>
          <w:p w:rsidR="00BE6FC7" w:rsidRPr="00DE2E67" w:rsidRDefault="00BE6FC7" w:rsidP="004D292E">
            <w:pPr>
              <w:jc w:val="center"/>
              <w:rPr>
                <w:sz w:val="20"/>
                <w:szCs w:val="20"/>
              </w:rPr>
            </w:pPr>
            <w:r w:rsidRPr="00DE2E6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E6FC7" w:rsidRPr="00DE2E67" w:rsidRDefault="004D292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BE6FC7" w:rsidRPr="00DE2E67" w:rsidRDefault="00BE6FC7" w:rsidP="004D292E">
            <w:pPr>
              <w:jc w:val="center"/>
              <w:rPr>
                <w:sz w:val="20"/>
                <w:szCs w:val="20"/>
              </w:rPr>
            </w:pPr>
            <w:r w:rsidRPr="00DE2E67">
              <w:rPr>
                <w:sz w:val="20"/>
                <w:szCs w:val="20"/>
              </w:rPr>
              <w:t>17</w:t>
            </w:r>
          </w:p>
        </w:tc>
        <w:tc>
          <w:tcPr>
            <w:tcW w:w="3119" w:type="dxa"/>
            <w:shd w:val="clear" w:color="auto" w:fill="auto"/>
          </w:tcPr>
          <w:p w:rsidR="00BE6FC7" w:rsidRPr="002C74EA" w:rsidRDefault="00BE6FC7" w:rsidP="00BE6FC7">
            <w:pPr>
              <w:rPr>
                <w:sz w:val="20"/>
                <w:szCs w:val="20"/>
              </w:rPr>
            </w:pPr>
            <w:r w:rsidRPr="00DE2E67">
              <w:rPr>
                <w:sz w:val="20"/>
                <w:szCs w:val="20"/>
              </w:rPr>
              <w:t>Раздел 1, графа 5 &lt;&gt; Раздел 1, графа 17 – недопустимо</w:t>
            </w:r>
          </w:p>
        </w:tc>
      </w:tr>
      <w:tr w:rsidR="00BE6FC7" w:rsidRPr="00825707" w:rsidTr="00310595">
        <w:trPr>
          <w:trHeight w:val="345"/>
        </w:trPr>
        <w:tc>
          <w:tcPr>
            <w:tcW w:w="1276" w:type="dxa"/>
            <w:shd w:val="clear" w:color="auto" w:fill="auto"/>
          </w:tcPr>
          <w:p w:rsidR="00BE6FC7" w:rsidRPr="00825707" w:rsidRDefault="008B2512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10" w:type="dxa"/>
          </w:tcPr>
          <w:p w:rsidR="00BE6FC7" w:rsidRPr="00825707" w:rsidRDefault="00BE6FC7" w:rsidP="004D292E">
            <w:pPr>
              <w:jc w:val="center"/>
              <w:rPr>
                <w:sz w:val="20"/>
                <w:szCs w:val="20"/>
              </w:rPr>
            </w:pPr>
            <w:r w:rsidRPr="00825707">
              <w:rPr>
                <w:sz w:val="20"/>
                <w:szCs w:val="20"/>
              </w:rPr>
              <w:t>1</w:t>
            </w:r>
          </w:p>
        </w:tc>
        <w:tc>
          <w:tcPr>
            <w:tcW w:w="1033" w:type="dxa"/>
          </w:tcPr>
          <w:p w:rsidR="00BE6FC7" w:rsidRPr="00825707" w:rsidRDefault="004D292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BE6FC7" w:rsidRPr="00825707" w:rsidRDefault="00972529" w:rsidP="004D292E">
            <w:pPr>
              <w:jc w:val="center"/>
              <w:rPr>
                <w:sz w:val="20"/>
                <w:szCs w:val="20"/>
              </w:rPr>
            </w:pPr>
            <w:r w:rsidRPr="00825707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BE6FC7" w:rsidRPr="00825707" w:rsidRDefault="00BE6FC7" w:rsidP="004D292E">
            <w:pPr>
              <w:jc w:val="center"/>
              <w:rPr>
                <w:sz w:val="20"/>
                <w:szCs w:val="20"/>
              </w:rPr>
            </w:pPr>
            <w:r w:rsidRPr="00825707"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</w:tcPr>
          <w:p w:rsidR="00BE6FC7" w:rsidRPr="00825707" w:rsidRDefault="00BE6FC7" w:rsidP="004D292E">
            <w:pPr>
              <w:jc w:val="center"/>
              <w:rPr>
                <w:sz w:val="20"/>
                <w:szCs w:val="20"/>
              </w:rPr>
            </w:pPr>
            <w:r w:rsidRPr="0082570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E6FC7" w:rsidRPr="00825707" w:rsidRDefault="004D292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BE6FC7" w:rsidRPr="00825707" w:rsidRDefault="00972529" w:rsidP="004D292E">
            <w:pPr>
              <w:jc w:val="center"/>
              <w:rPr>
                <w:sz w:val="20"/>
                <w:szCs w:val="20"/>
              </w:rPr>
            </w:pPr>
            <w:r w:rsidRPr="00825707">
              <w:rPr>
                <w:sz w:val="20"/>
                <w:szCs w:val="20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BE6FC7" w:rsidRPr="00825707" w:rsidRDefault="00BE6FC7" w:rsidP="00972529">
            <w:pPr>
              <w:rPr>
                <w:sz w:val="20"/>
                <w:szCs w:val="20"/>
              </w:rPr>
            </w:pPr>
            <w:r w:rsidRPr="00825707">
              <w:rPr>
                <w:sz w:val="20"/>
                <w:szCs w:val="20"/>
              </w:rPr>
              <w:t xml:space="preserve">Раздел 1, графа </w:t>
            </w:r>
            <w:r w:rsidR="00972529" w:rsidRPr="00825707">
              <w:rPr>
                <w:sz w:val="20"/>
                <w:szCs w:val="20"/>
              </w:rPr>
              <w:t>7</w:t>
            </w:r>
            <w:r w:rsidRPr="00825707">
              <w:rPr>
                <w:sz w:val="20"/>
                <w:szCs w:val="20"/>
              </w:rPr>
              <w:t xml:space="preserve"> &lt;&gt; Раздел 1, графа </w:t>
            </w:r>
            <w:r w:rsidR="00972529" w:rsidRPr="00825707">
              <w:rPr>
                <w:sz w:val="20"/>
                <w:szCs w:val="20"/>
              </w:rPr>
              <w:t>12</w:t>
            </w:r>
            <w:r w:rsidRPr="00825707">
              <w:rPr>
                <w:sz w:val="20"/>
                <w:szCs w:val="20"/>
              </w:rPr>
              <w:t xml:space="preserve"> – недопустимо</w:t>
            </w:r>
          </w:p>
        </w:tc>
      </w:tr>
      <w:tr w:rsidR="00BE6FC7" w:rsidRPr="002802A3" w:rsidTr="00310595">
        <w:trPr>
          <w:trHeight w:val="345"/>
        </w:trPr>
        <w:tc>
          <w:tcPr>
            <w:tcW w:w="1276" w:type="dxa"/>
            <w:shd w:val="clear" w:color="auto" w:fill="auto"/>
          </w:tcPr>
          <w:p w:rsidR="00BE6FC7" w:rsidRPr="00825707" w:rsidRDefault="008B2512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10" w:type="dxa"/>
          </w:tcPr>
          <w:p w:rsidR="00BE6FC7" w:rsidRPr="00825707" w:rsidRDefault="00BE6FC7" w:rsidP="004D292E">
            <w:pPr>
              <w:jc w:val="center"/>
              <w:rPr>
                <w:sz w:val="20"/>
                <w:szCs w:val="20"/>
              </w:rPr>
            </w:pPr>
            <w:r w:rsidRPr="00825707">
              <w:rPr>
                <w:sz w:val="20"/>
                <w:szCs w:val="20"/>
              </w:rPr>
              <w:t>1</w:t>
            </w:r>
          </w:p>
        </w:tc>
        <w:tc>
          <w:tcPr>
            <w:tcW w:w="1033" w:type="dxa"/>
          </w:tcPr>
          <w:p w:rsidR="00BE6FC7" w:rsidRPr="00825707" w:rsidRDefault="004D292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BE6FC7" w:rsidRPr="00825707" w:rsidRDefault="00972529" w:rsidP="004D292E">
            <w:pPr>
              <w:jc w:val="center"/>
              <w:rPr>
                <w:sz w:val="20"/>
                <w:szCs w:val="20"/>
              </w:rPr>
            </w:pPr>
            <w:r w:rsidRPr="00825707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BE6FC7" w:rsidRPr="00825707" w:rsidRDefault="00BE6FC7" w:rsidP="004D292E">
            <w:pPr>
              <w:jc w:val="center"/>
              <w:rPr>
                <w:sz w:val="20"/>
                <w:szCs w:val="20"/>
              </w:rPr>
            </w:pPr>
            <w:r w:rsidRPr="00825707"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</w:tcPr>
          <w:p w:rsidR="00BE6FC7" w:rsidRPr="00825707" w:rsidRDefault="00BE6FC7" w:rsidP="004D292E">
            <w:pPr>
              <w:jc w:val="center"/>
              <w:rPr>
                <w:sz w:val="20"/>
                <w:szCs w:val="20"/>
              </w:rPr>
            </w:pPr>
            <w:r w:rsidRPr="0082570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E6FC7" w:rsidRPr="00825707" w:rsidRDefault="004D292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BE6FC7" w:rsidRPr="00825707" w:rsidRDefault="00972529" w:rsidP="004D292E">
            <w:pPr>
              <w:jc w:val="center"/>
              <w:rPr>
                <w:sz w:val="20"/>
                <w:szCs w:val="20"/>
              </w:rPr>
            </w:pPr>
            <w:r w:rsidRPr="00825707">
              <w:rPr>
                <w:sz w:val="20"/>
                <w:szCs w:val="20"/>
              </w:rPr>
              <w:t>19</w:t>
            </w:r>
          </w:p>
        </w:tc>
        <w:tc>
          <w:tcPr>
            <w:tcW w:w="3119" w:type="dxa"/>
            <w:shd w:val="clear" w:color="auto" w:fill="auto"/>
          </w:tcPr>
          <w:p w:rsidR="00BE6FC7" w:rsidRPr="002802A3" w:rsidRDefault="00BE6FC7" w:rsidP="00972529">
            <w:pPr>
              <w:rPr>
                <w:sz w:val="20"/>
                <w:szCs w:val="20"/>
              </w:rPr>
            </w:pPr>
            <w:r w:rsidRPr="00825707">
              <w:rPr>
                <w:sz w:val="20"/>
                <w:szCs w:val="20"/>
              </w:rPr>
              <w:t xml:space="preserve">Раздел 1, графа </w:t>
            </w:r>
            <w:r w:rsidR="00972529" w:rsidRPr="00825707">
              <w:rPr>
                <w:sz w:val="20"/>
                <w:szCs w:val="20"/>
              </w:rPr>
              <w:t>7</w:t>
            </w:r>
            <w:r w:rsidRPr="00825707">
              <w:rPr>
                <w:sz w:val="20"/>
                <w:szCs w:val="20"/>
              </w:rPr>
              <w:t xml:space="preserve"> &lt;&gt; Раздел 1, графа 1</w:t>
            </w:r>
            <w:r w:rsidR="00972529" w:rsidRPr="00825707">
              <w:rPr>
                <w:sz w:val="20"/>
                <w:szCs w:val="20"/>
              </w:rPr>
              <w:t>9</w:t>
            </w:r>
            <w:r w:rsidRPr="00825707">
              <w:rPr>
                <w:sz w:val="20"/>
                <w:szCs w:val="20"/>
              </w:rPr>
              <w:t xml:space="preserve"> – недопустимо</w:t>
            </w:r>
          </w:p>
        </w:tc>
      </w:tr>
      <w:tr w:rsidR="00BE6FC7" w:rsidRPr="002802A3" w:rsidTr="00310595">
        <w:trPr>
          <w:trHeight w:val="345"/>
        </w:trPr>
        <w:tc>
          <w:tcPr>
            <w:tcW w:w="1276" w:type="dxa"/>
            <w:shd w:val="clear" w:color="auto" w:fill="auto"/>
          </w:tcPr>
          <w:p w:rsidR="00BE6FC7" w:rsidRPr="004363BE" w:rsidRDefault="008B2512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10" w:type="dxa"/>
          </w:tcPr>
          <w:p w:rsidR="00BE6FC7" w:rsidRPr="00BE6FC7" w:rsidRDefault="00BE6FC7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3" w:type="dxa"/>
          </w:tcPr>
          <w:p w:rsidR="00BE6FC7" w:rsidRPr="00BE6FC7" w:rsidRDefault="004D292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BE6FC7" w:rsidRPr="00BE6FC7" w:rsidRDefault="00BE6FC7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BE6FC7" w:rsidRPr="00BE6FC7" w:rsidRDefault="00BE6FC7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</w:tcPr>
          <w:p w:rsidR="00BE6FC7" w:rsidRPr="00BE6FC7" w:rsidRDefault="00BE6FC7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BE6FC7" w:rsidRPr="00996CE9" w:rsidRDefault="004D292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BE6FC7" w:rsidRPr="00BE6FC7" w:rsidRDefault="00BE6FC7" w:rsidP="00523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BE6FC7" w:rsidRPr="00BE6FC7" w:rsidRDefault="00BE6FC7" w:rsidP="00523316">
            <w:pPr>
              <w:rPr>
                <w:sz w:val="20"/>
                <w:szCs w:val="20"/>
              </w:rPr>
            </w:pPr>
            <w:r w:rsidRPr="00DA5EAD">
              <w:rPr>
                <w:sz w:val="20"/>
                <w:szCs w:val="20"/>
              </w:rPr>
              <w:t xml:space="preserve">Раздел </w:t>
            </w:r>
            <w:r>
              <w:rPr>
                <w:sz w:val="20"/>
                <w:szCs w:val="20"/>
              </w:rPr>
              <w:t>2,</w:t>
            </w:r>
            <w:r w:rsidRPr="00DA5EAD">
              <w:rPr>
                <w:sz w:val="20"/>
                <w:szCs w:val="20"/>
              </w:rPr>
              <w:t xml:space="preserve"> графа 2</w:t>
            </w:r>
            <w:r w:rsidRPr="0081323C">
              <w:rPr>
                <w:sz w:val="20"/>
                <w:szCs w:val="20"/>
              </w:rPr>
              <w:t xml:space="preserve"> &lt;&gt; </w:t>
            </w:r>
            <w:r w:rsidRPr="00DA5EAD">
              <w:rPr>
                <w:sz w:val="20"/>
                <w:szCs w:val="20"/>
              </w:rPr>
              <w:t xml:space="preserve">Раздел </w:t>
            </w:r>
            <w:r>
              <w:rPr>
                <w:sz w:val="20"/>
                <w:szCs w:val="20"/>
              </w:rPr>
              <w:t xml:space="preserve">2, </w:t>
            </w:r>
            <w:r w:rsidRPr="00DA5EAD">
              <w:rPr>
                <w:sz w:val="20"/>
                <w:szCs w:val="20"/>
              </w:rPr>
              <w:t>графа 5</w:t>
            </w:r>
            <w:r w:rsidRPr="0081323C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недопустимо</w:t>
            </w:r>
          </w:p>
        </w:tc>
      </w:tr>
      <w:tr w:rsidR="00BE6FC7" w:rsidRPr="002802A3" w:rsidTr="00310595">
        <w:trPr>
          <w:trHeight w:val="345"/>
        </w:trPr>
        <w:tc>
          <w:tcPr>
            <w:tcW w:w="1276" w:type="dxa"/>
            <w:shd w:val="clear" w:color="auto" w:fill="auto"/>
          </w:tcPr>
          <w:p w:rsidR="00BE6FC7" w:rsidRPr="004363BE" w:rsidRDefault="008B2512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10" w:type="dxa"/>
          </w:tcPr>
          <w:p w:rsidR="00BE6FC7" w:rsidRPr="00BE6FC7" w:rsidRDefault="00BE6FC7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3" w:type="dxa"/>
          </w:tcPr>
          <w:p w:rsidR="00BE6FC7" w:rsidRPr="00996CE9" w:rsidRDefault="004D292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BE6FC7" w:rsidRPr="00BE6FC7" w:rsidRDefault="00BE6FC7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BE6FC7" w:rsidRPr="00BE6FC7" w:rsidRDefault="00BE6FC7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</w:tcPr>
          <w:p w:rsidR="00BE6FC7" w:rsidRPr="00BE6FC7" w:rsidRDefault="00BE6FC7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BE6FC7" w:rsidRPr="00996CE9" w:rsidRDefault="004D292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BE6FC7" w:rsidRPr="00BE6FC7" w:rsidRDefault="00BE6FC7" w:rsidP="00523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BE6FC7" w:rsidRPr="00BE6FC7" w:rsidRDefault="00BE6FC7" w:rsidP="00523316">
            <w:pPr>
              <w:rPr>
                <w:sz w:val="20"/>
                <w:szCs w:val="20"/>
              </w:rPr>
            </w:pPr>
            <w:r w:rsidRPr="00DA5EAD">
              <w:rPr>
                <w:sz w:val="20"/>
                <w:szCs w:val="20"/>
              </w:rPr>
              <w:t xml:space="preserve">Раздел </w:t>
            </w:r>
            <w:r>
              <w:rPr>
                <w:sz w:val="20"/>
                <w:szCs w:val="20"/>
              </w:rPr>
              <w:t>2,</w:t>
            </w:r>
            <w:r w:rsidRPr="00DA5EAD">
              <w:rPr>
                <w:sz w:val="20"/>
                <w:szCs w:val="20"/>
              </w:rPr>
              <w:t xml:space="preserve"> графа 2</w:t>
            </w:r>
            <w:r w:rsidRPr="0081323C">
              <w:rPr>
                <w:sz w:val="20"/>
                <w:szCs w:val="20"/>
              </w:rPr>
              <w:t xml:space="preserve"> &lt;&gt; </w:t>
            </w:r>
            <w:r w:rsidRPr="00DA5EAD">
              <w:rPr>
                <w:sz w:val="20"/>
                <w:szCs w:val="20"/>
              </w:rPr>
              <w:t xml:space="preserve">Раздел </w:t>
            </w:r>
            <w:r>
              <w:rPr>
                <w:sz w:val="20"/>
                <w:szCs w:val="20"/>
              </w:rPr>
              <w:t xml:space="preserve">2, </w:t>
            </w:r>
            <w:r w:rsidRPr="00DA5EAD">
              <w:rPr>
                <w:sz w:val="20"/>
                <w:szCs w:val="20"/>
              </w:rPr>
              <w:t xml:space="preserve">графа </w:t>
            </w:r>
            <w:r>
              <w:rPr>
                <w:sz w:val="20"/>
                <w:szCs w:val="20"/>
              </w:rPr>
              <w:t>6</w:t>
            </w:r>
            <w:r w:rsidRPr="0081323C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недопустимо</w:t>
            </w:r>
          </w:p>
        </w:tc>
      </w:tr>
      <w:tr w:rsidR="00BE6FC7" w:rsidRPr="002802A3" w:rsidTr="00310595">
        <w:trPr>
          <w:trHeight w:val="345"/>
        </w:trPr>
        <w:tc>
          <w:tcPr>
            <w:tcW w:w="1276" w:type="dxa"/>
            <w:shd w:val="clear" w:color="auto" w:fill="auto"/>
          </w:tcPr>
          <w:p w:rsidR="00BE6FC7" w:rsidRPr="004363BE" w:rsidRDefault="008B2512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10" w:type="dxa"/>
          </w:tcPr>
          <w:p w:rsidR="00BE6FC7" w:rsidRPr="00BE6FC7" w:rsidRDefault="00BE6FC7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3" w:type="dxa"/>
          </w:tcPr>
          <w:p w:rsidR="00BE6FC7" w:rsidRPr="00996CE9" w:rsidRDefault="004D292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BE6FC7" w:rsidRPr="00BE6FC7" w:rsidRDefault="00BE6FC7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BE6FC7" w:rsidRPr="00BE6FC7" w:rsidRDefault="00BE6FC7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</w:tcPr>
          <w:p w:rsidR="00BE6FC7" w:rsidRPr="00BE6FC7" w:rsidRDefault="00BE6FC7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BE6FC7" w:rsidRPr="00996CE9" w:rsidRDefault="004D292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BE6FC7" w:rsidRPr="00BE6FC7" w:rsidRDefault="00BE6FC7" w:rsidP="00523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BE6FC7" w:rsidRPr="00BE6FC7" w:rsidRDefault="00BE6FC7" w:rsidP="00523316">
            <w:pPr>
              <w:rPr>
                <w:sz w:val="20"/>
                <w:szCs w:val="20"/>
              </w:rPr>
            </w:pPr>
            <w:r w:rsidRPr="00DA5EAD">
              <w:rPr>
                <w:sz w:val="20"/>
                <w:szCs w:val="20"/>
              </w:rPr>
              <w:t xml:space="preserve">Раздел </w:t>
            </w:r>
            <w:r>
              <w:rPr>
                <w:sz w:val="20"/>
                <w:szCs w:val="20"/>
              </w:rPr>
              <w:t>2,</w:t>
            </w:r>
            <w:r w:rsidRPr="00DA5EAD">
              <w:rPr>
                <w:sz w:val="20"/>
                <w:szCs w:val="20"/>
              </w:rPr>
              <w:t xml:space="preserve"> графа </w:t>
            </w:r>
            <w:r>
              <w:rPr>
                <w:sz w:val="20"/>
                <w:szCs w:val="20"/>
              </w:rPr>
              <w:t>3</w:t>
            </w:r>
            <w:r w:rsidRPr="0081323C">
              <w:rPr>
                <w:sz w:val="20"/>
                <w:szCs w:val="20"/>
              </w:rPr>
              <w:t xml:space="preserve"> &lt;&gt; </w:t>
            </w:r>
            <w:r w:rsidRPr="00DA5EAD">
              <w:rPr>
                <w:sz w:val="20"/>
                <w:szCs w:val="20"/>
              </w:rPr>
              <w:t xml:space="preserve">Раздел </w:t>
            </w:r>
            <w:r>
              <w:rPr>
                <w:sz w:val="20"/>
                <w:szCs w:val="20"/>
              </w:rPr>
              <w:t xml:space="preserve">2, </w:t>
            </w:r>
            <w:r w:rsidRPr="00DA5EAD">
              <w:rPr>
                <w:sz w:val="20"/>
                <w:szCs w:val="20"/>
              </w:rPr>
              <w:t xml:space="preserve">графа </w:t>
            </w:r>
            <w:r>
              <w:rPr>
                <w:sz w:val="20"/>
                <w:szCs w:val="20"/>
              </w:rPr>
              <w:t>4</w:t>
            </w:r>
            <w:r w:rsidRPr="0081323C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недопустимо</w:t>
            </w:r>
          </w:p>
        </w:tc>
      </w:tr>
      <w:tr w:rsidR="00BE6FC7" w:rsidRPr="002802A3" w:rsidTr="00310595">
        <w:trPr>
          <w:trHeight w:val="345"/>
        </w:trPr>
        <w:tc>
          <w:tcPr>
            <w:tcW w:w="1276" w:type="dxa"/>
            <w:shd w:val="clear" w:color="auto" w:fill="auto"/>
          </w:tcPr>
          <w:p w:rsidR="00BE6FC7" w:rsidRPr="004363BE" w:rsidRDefault="008B2512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10" w:type="dxa"/>
          </w:tcPr>
          <w:p w:rsidR="00BE6FC7" w:rsidRPr="00BE6FC7" w:rsidRDefault="00BE6FC7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3" w:type="dxa"/>
          </w:tcPr>
          <w:p w:rsidR="00BE6FC7" w:rsidRPr="00996CE9" w:rsidRDefault="004D292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BE6FC7" w:rsidRPr="00BE6FC7" w:rsidRDefault="00BE6FC7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BE6FC7" w:rsidRPr="00BE6FC7" w:rsidRDefault="00BE6FC7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</w:tcPr>
          <w:p w:rsidR="00BE6FC7" w:rsidRPr="00BE6FC7" w:rsidRDefault="00BE6FC7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BE6FC7" w:rsidRPr="00996CE9" w:rsidRDefault="004D292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BE6FC7" w:rsidRPr="00BE6FC7" w:rsidRDefault="00BE6FC7" w:rsidP="00523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BE6FC7" w:rsidRPr="00BE6FC7" w:rsidRDefault="00BE6FC7" w:rsidP="00523316">
            <w:pPr>
              <w:rPr>
                <w:sz w:val="20"/>
                <w:szCs w:val="20"/>
              </w:rPr>
            </w:pPr>
            <w:r w:rsidRPr="00DA5EAD">
              <w:rPr>
                <w:sz w:val="20"/>
                <w:szCs w:val="20"/>
              </w:rPr>
              <w:t xml:space="preserve">Раздел </w:t>
            </w:r>
            <w:r>
              <w:rPr>
                <w:sz w:val="20"/>
                <w:szCs w:val="20"/>
              </w:rPr>
              <w:t>2,</w:t>
            </w:r>
            <w:r w:rsidRPr="00DA5EAD">
              <w:rPr>
                <w:sz w:val="20"/>
                <w:szCs w:val="20"/>
              </w:rPr>
              <w:t xml:space="preserve"> графа </w:t>
            </w:r>
            <w:r>
              <w:rPr>
                <w:sz w:val="20"/>
                <w:szCs w:val="20"/>
              </w:rPr>
              <w:t>3</w:t>
            </w:r>
            <w:r w:rsidRPr="0081323C">
              <w:rPr>
                <w:sz w:val="20"/>
                <w:szCs w:val="20"/>
              </w:rPr>
              <w:t xml:space="preserve"> &lt;&gt; </w:t>
            </w:r>
            <w:r w:rsidRPr="00DA5EAD">
              <w:rPr>
                <w:sz w:val="20"/>
                <w:szCs w:val="20"/>
              </w:rPr>
              <w:t xml:space="preserve">Раздел </w:t>
            </w:r>
            <w:r>
              <w:rPr>
                <w:sz w:val="20"/>
                <w:szCs w:val="20"/>
              </w:rPr>
              <w:t xml:space="preserve">2, </w:t>
            </w:r>
            <w:r w:rsidRPr="00DA5EAD">
              <w:rPr>
                <w:sz w:val="20"/>
                <w:szCs w:val="20"/>
              </w:rPr>
              <w:t xml:space="preserve">графа </w:t>
            </w:r>
            <w:r>
              <w:rPr>
                <w:sz w:val="20"/>
                <w:szCs w:val="20"/>
              </w:rPr>
              <w:t>7</w:t>
            </w:r>
            <w:r w:rsidRPr="0081323C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недопустимо</w:t>
            </w:r>
          </w:p>
        </w:tc>
      </w:tr>
      <w:tr w:rsidR="00BE6FC7" w:rsidRPr="002802A3" w:rsidTr="00310595">
        <w:trPr>
          <w:trHeight w:val="345"/>
        </w:trPr>
        <w:tc>
          <w:tcPr>
            <w:tcW w:w="1276" w:type="dxa"/>
            <w:shd w:val="clear" w:color="auto" w:fill="auto"/>
          </w:tcPr>
          <w:p w:rsidR="00BE6FC7" w:rsidRPr="004363BE" w:rsidRDefault="008B2512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10" w:type="dxa"/>
          </w:tcPr>
          <w:p w:rsidR="00BE6FC7" w:rsidRPr="00BE6FC7" w:rsidRDefault="00BE6FC7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3" w:type="dxa"/>
          </w:tcPr>
          <w:p w:rsidR="00BE6FC7" w:rsidRPr="00BE6FC7" w:rsidRDefault="00BE6FC7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«Итого»</w:t>
            </w:r>
          </w:p>
        </w:tc>
        <w:tc>
          <w:tcPr>
            <w:tcW w:w="992" w:type="dxa"/>
            <w:shd w:val="clear" w:color="auto" w:fill="auto"/>
          </w:tcPr>
          <w:p w:rsidR="00BE6FC7" w:rsidRPr="00BE6FC7" w:rsidRDefault="00BE6FC7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BE6FC7" w:rsidRPr="00BE6FC7" w:rsidRDefault="00BE6FC7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</w:tcPr>
          <w:p w:rsidR="00BE6FC7" w:rsidRPr="00BE6FC7" w:rsidRDefault="00BE6FC7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E6FC7" w:rsidRPr="00BE6FC7" w:rsidRDefault="00BE6FC7" w:rsidP="004D292E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строк</w:t>
            </w:r>
            <w:r>
              <w:rPr>
                <w:sz w:val="20"/>
                <w:szCs w:val="20"/>
              </w:rPr>
              <w:t xml:space="preserve"> </w:t>
            </w:r>
            <w:r w:rsidRPr="002802A3">
              <w:rPr>
                <w:sz w:val="20"/>
                <w:szCs w:val="20"/>
              </w:rPr>
              <w:t xml:space="preserve">формирующих строку </w:t>
            </w:r>
            <w:r>
              <w:rPr>
                <w:sz w:val="20"/>
                <w:szCs w:val="20"/>
              </w:rPr>
              <w:t>«Итого»</w:t>
            </w:r>
          </w:p>
        </w:tc>
        <w:tc>
          <w:tcPr>
            <w:tcW w:w="850" w:type="dxa"/>
            <w:shd w:val="clear" w:color="auto" w:fill="auto"/>
          </w:tcPr>
          <w:p w:rsidR="00BE6FC7" w:rsidRPr="00BE6FC7" w:rsidRDefault="00BE6FC7" w:rsidP="00523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119" w:type="dxa"/>
            <w:shd w:val="clear" w:color="auto" w:fill="auto"/>
          </w:tcPr>
          <w:p w:rsidR="00BE6FC7" w:rsidRPr="00BE6FC7" w:rsidRDefault="00BE6FC7" w:rsidP="005233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1, с</w:t>
            </w:r>
            <w:r w:rsidRPr="002802A3">
              <w:rPr>
                <w:sz w:val="20"/>
                <w:szCs w:val="20"/>
              </w:rPr>
              <w:t>тр.</w:t>
            </w:r>
            <w:r>
              <w:rPr>
                <w:sz w:val="20"/>
                <w:szCs w:val="20"/>
              </w:rPr>
              <w:t xml:space="preserve"> «Итого»</w:t>
            </w:r>
            <w:r w:rsidRPr="002802A3">
              <w:rPr>
                <w:sz w:val="20"/>
                <w:szCs w:val="20"/>
              </w:rPr>
              <w:t xml:space="preserve"> &lt;&gt; Сумма строк</w:t>
            </w:r>
            <w:r>
              <w:rPr>
                <w:sz w:val="20"/>
                <w:szCs w:val="20"/>
              </w:rPr>
              <w:t xml:space="preserve"> по разделу 1</w:t>
            </w:r>
            <w:r w:rsidRPr="002802A3">
              <w:rPr>
                <w:sz w:val="20"/>
                <w:szCs w:val="20"/>
              </w:rPr>
              <w:t xml:space="preserve">, формирующих строку </w:t>
            </w:r>
            <w:r>
              <w:rPr>
                <w:sz w:val="20"/>
                <w:szCs w:val="20"/>
              </w:rPr>
              <w:t>«Итого»</w:t>
            </w:r>
            <w:r w:rsidRPr="002802A3">
              <w:rPr>
                <w:sz w:val="20"/>
                <w:szCs w:val="20"/>
              </w:rPr>
              <w:t xml:space="preserve"> – недопустимо</w:t>
            </w:r>
          </w:p>
        </w:tc>
      </w:tr>
      <w:tr w:rsidR="00BE6FC7" w:rsidRPr="002802A3" w:rsidTr="00310595">
        <w:trPr>
          <w:trHeight w:val="345"/>
        </w:trPr>
        <w:tc>
          <w:tcPr>
            <w:tcW w:w="1276" w:type="dxa"/>
            <w:shd w:val="clear" w:color="auto" w:fill="auto"/>
          </w:tcPr>
          <w:p w:rsidR="00BE6FC7" w:rsidRPr="004363BE" w:rsidRDefault="008B2512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10" w:type="dxa"/>
          </w:tcPr>
          <w:p w:rsidR="00BE6FC7" w:rsidRPr="00BE6FC7" w:rsidRDefault="00BE6FC7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3" w:type="dxa"/>
          </w:tcPr>
          <w:p w:rsidR="00BE6FC7" w:rsidRPr="00BE6FC7" w:rsidRDefault="00BE6FC7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«Итого»</w:t>
            </w:r>
          </w:p>
        </w:tc>
        <w:tc>
          <w:tcPr>
            <w:tcW w:w="992" w:type="dxa"/>
            <w:shd w:val="clear" w:color="auto" w:fill="auto"/>
          </w:tcPr>
          <w:p w:rsidR="00BE6FC7" w:rsidRPr="00BE6FC7" w:rsidRDefault="00BE6FC7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BE6FC7" w:rsidRPr="00BE6FC7" w:rsidRDefault="00BE6FC7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</w:tcPr>
          <w:p w:rsidR="00BE6FC7" w:rsidRPr="00BE6FC7" w:rsidRDefault="00BE6FC7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BE6FC7" w:rsidRPr="00BE6FC7" w:rsidRDefault="00BE6FC7" w:rsidP="004D292E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строк</w:t>
            </w:r>
            <w:r>
              <w:rPr>
                <w:sz w:val="20"/>
                <w:szCs w:val="20"/>
              </w:rPr>
              <w:t xml:space="preserve"> </w:t>
            </w:r>
            <w:r w:rsidRPr="002802A3">
              <w:rPr>
                <w:sz w:val="20"/>
                <w:szCs w:val="20"/>
              </w:rPr>
              <w:t xml:space="preserve">формирующих строку </w:t>
            </w:r>
            <w:r>
              <w:rPr>
                <w:sz w:val="20"/>
                <w:szCs w:val="20"/>
              </w:rPr>
              <w:t>«Итого»</w:t>
            </w:r>
          </w:p>
        </w:tc>
        <w:tc>
          <w:tcPr>
            <w:tcW w:w="850" w:type="dxa"/>
            <w:shd w:val="clear" w:color="auto" w:fill="auto"/>
          </w:tcPr>
          <w:p w:rsidR="00BE6FC7" w:rsidRPr="00BE6FC7" w:rsidRDefault="00BE6FC7" w:rsidP="00523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119" w:type="dxa"/>
            <w:shd w:val="clear" w:color="auto" w:fill="auto"/>
          </w:tcPr>
          <w:p w:rsidR="00BE6FC7" w:rsidRPr="00BE6FC7" w:rsidRDefault="00BE6FC7" w:rsidP="005233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2, с</w:t>
            </w:r>
            <w:r w:rsidRPr="002802A3">
              <w:rPr>
                <w:sz w:val="20"/>
                <w:szCs w:val="20"/>
              </w:rPr>
              <w:t>тр.</w:t>
            </w:r>
            <w:r>
              <w:rPr>
                <w:sz w:val="20"/>
                <w:szCs w:val="20"/>
              </w:rPr>
              <w:t xml:space="preserve"> «Итого»</w:t>
            </w:r>
            <w:r w:rsidRPr="002802A3">
              <w:rPr>
                <w:sz w:val="20"/>
                <w:szCs w:val="20"/>
              </w:rPr>
              <w:t xml:space="preserve"> &lt;&gt; Сумма строк</w:t>
            </w:r>
            <w:r>
              <w:rPr>
                <w:sz w:val="20"/>
                <w:szCs w:val="20"/>
              </w:rPr>
              <w:t xml:space="preserve"> по разделу 2</w:t>
            </w:r>
            <w:r w:rsidRPr="002802A3">
              <w:rPr>
                <w:sz w:val="20"/>
                <w:szCs w:val="20"/>
              </w:rPr>
              <w:t xml:space="preserve">, формирующих строку </w:t>
            </w:r>
            <w:r>
              <w:rPr>
                <w:sz w:val="20"/>
                <w:szCs w:val="20"/>
              </w:rPr>
              <w:t>«Итого»</w:t>
            </w:r>
            <w:r w:rsidRPr="002802A3">
              <w:rPr>
                <w:sz w:val="20"/>
                <w:szCs w:val="20"/>
              </w:rPr>
              <w:t xml:space="preserve"> – недопустимо</w:t>
            </w:r>
          </w:p>
        </w:tc>
      </w:tr>
    </w:tbl>
    <w:p w:rsidR="00AE4A16" w:rsidRPr="002802A3" w:rsidRDefault="00AE4A16" w:rsidP="00CD605C">
      <w:pPr>
        <w:rPr>
          <w:sz w:val="20"/>
          <w:szCs w:val="20"/>
        </w:rPr>
      </w:pPr>
    </w:p>
    <w:p w:rsidR="00784D62" w:rsidRPr="002802A3" w:rsidRDefault="00784D62" w:rsidP="006E6C64">
      <w:pPr>
        <w:pStyle w:val="1"/>
        <w:jc w:val="both"/>
        <w:rPr>
          <w:b/>
          <w:i/>
          <w:sz w:val="24"/>
          <w:szCs w:val="24"/>
        </w:rPr>
      </w:pPr>
      <w:bookmarkStart w:id="31" w:name="_Toc501369128"/>
      <w:r w:rsidRPr="002802A3">
        <w:rPr>
          <w:b/>
          <w:sz w:val="24"/>
          <w:szCs w:val="24"/>
        </w:rPr>
        <w:lastRenderedPageBreak/>
        <w:t>4.</w:t>
      </w:r>
      <w:r w:rsidR="001F7974" w:rsidRPr="002802A3">
        <w:rPr>
          <w:b/>
          <w:sz w:val="24"/>
          <w:szCs w:val="24"/>
        </w:rPr>
        <w:t>  </w:t>
      </w:r>
      <w:r w:rsidRPr="002802A3">
        <w:rPr>
          <w:b/>
          <w:i/>
          <w:sz w:val="24"/>
          <w:szCs w:val="24"/>
        </w:rPr>
        <w:t>Контрольные соотношения бюджетной отчетности территориальных органов Федерального казначейства по кассовому исполнению федерального бюджета, кассовому обслуживанию исполнения бюджетов бюджетной системы Российской Федерации, кассовому обслуживанию бюджетных учреждений, автономных учреждений и иных организаций</w:t>
      </w:r>
      <w:bookmarkEnd w:id="31"/>
    </w:p>
    <w:p w:rsidR="00784D62" w:rsidRPr="002802A3" w:rsidRDefault="00784D62" w:rsidP="00784D62">
      <w:pPr>
        <w:rPr>
          <w:b/>
        </w:rPr>
      </w:pPr>
    </w:p>
    <w:p w:rsidR="00784D62" w:rsidRPr="002802A3" w:rsidRDefault="00784D62" w:rsidP="006E6C64">
      <w:pPr>
        <w:pStyle w:val="2"/>
        <w:jc w:val="both"/>
        <w:rPr>
          <w:b/>
          <w:sz w:val="24"/>
          <w:szCs w:val="24"/>
        </w:rPr>
      </w:pPr>
      <w:bookmarkStart w:id="32" w:name="_Toc501369129"/>
      <w:r w:rsidRPr="002802A3">
        <w:rPr>
          <w:b/>
          <w:sz w:val="24"/>
          <w:szCs w:val="24"/>
        </w:rPr>
        <w:t>4.1  Справка по консолидированным расчета (ф. 0503125)</w:t>
      </w:r>
      <w:bookmarkEnd w:id="32"/>
    </w:p>
    <w:p w:rsidR="00784D62" w:rsidRPr="002802A3" w:rsidRDefault="00784D62" w:rsidP="00784D62">
      <w:pPr>
        <w:rPr>
          <w:b/>
        </w:rPr>
      </w:pPr>
      <w:r w:rsidRPr="002802A3">
        <w:rPr>
          <w:b/>
        </w:rPr>
        <w:t xml:space="preserve">(месяц) </w:t>
      </w:r>
    </w:p>
    <w:p w:rsidR="00784D62" w:rsidRPr="002802A3" w:rsidRDefault="00784D62" w:rsidP="00784D62">
      <w:pPr>
        <w:rPr>
          <w:b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851"/>
        <w:gridCol w:w="850"/>
        <w:gridCol w:w="851"/>
        <w:gridCol w:w="6122"/>
      </w:tblGrid>
      <w:tr w:rsidR="00A75A39" w:rsidRPr="002802A3" w:rsidTr="00A75A39">
        <w:trPr>
          <w:trHeight w:val="345"/>
          <w:tblHeader/>
        </w:trPr>
        <w:tc>
          <w:tcPr>
            <w:tcW w:w="540" w:type="dxa"/>
            <w:shd w:val="clear" w:color="auto" w:fill="auto"/>
          </w:tcPr>
          <w:p w:rsidR="00A75A39" w:rsidRPr="002802A3" w:rsidRDefault="00A75A3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№ п/п</w:t>
            </w:r>
          </w:p>
        </w:tc>
        <w:tc>
          <w:tcPr>
            <w:tcW w:w="851" w:type="dxa"/>
            <w:shd w:val="clear" w:color="auto" w:fill="auto"/>
          </w:tcPr>
          <w:p w:rsidR="00A75A39" w:rsidRPr="002802A3" w:rsidRDefault="00A75A3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Строка</w:t>
            </w:r>
          </w:p>
        </w:tc>
        <w:tc>
          <w:tcPr>
            <w:tcW w:w="850" w:type="dxa"/>
            <w:shd w:val="clear" w:color="auto" w:fill="auto"/>
          </w:tcPr>
          <w:p w:rsidR="00A75A39" w:rsidRPr="002802A3" w:rsidRDefault="00A75A3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Графа</w:t>
            </w:r>
          </w:p>
        </w:tc>
        <w:tc>
          <w:tcPr>
            <w:tcW w:w="851" w:type="dxa"/>
            <w:shd w:val="clear" w:color="auto" w:fill="auto"/>
          </w:tcPr>
          <w:p w:rsidR="00A75A39" w:rsidRPr="002802A3" w:rsidRDefault="00A75A3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Соотношение</w:t>
            </w:r>
          </w:p>
        </w:tc>
        <w:tc>
          <w:tcPr>
            <w:tcW w:w="6122" w:type="dxa"/>
            <w:shd w:val="clear" w:color="auto" w:fill="auto"/>
          </w:tcPr>
          <w:p w:rsidR="00A75A39" w:rsidRPr="002802A3" w:rsidRDefault="00A75A39" w:rsidP="005F60A8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Контроль показателей</w:t>
            </w:r>
          </w:p>
        </w:tc>
      </w:tr>
      <w:tr w:rsidR="00A75A39" w:rsidRPr="002802A3" w:rsidTr="00A75A39">
        <w:trPr>
          <w:trHeight w:val="345"/>
        </w:trPr>
        <w:tc>
          <w:tcPr>
            <w:tcW w:w="540" w:type="dxa"/>
            <w:shd w:val="clear" w:color="auto" w:fill="auto"/>
          </w:tcPr>
          <w:p w:rsidR="00A75A39" w:rsidRPr="002802A3" w:rsidRDefault="00A75A3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75A39" w:rsidRPr="002802A3" w:rsidRDefault="00A75A3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A75A39" w:rsidRPr="002802A3" w:rsidRDefault="00A75A3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75A39" w:rsidRPr="002802A3" w:rsidRDefault="00A75A3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 0</w:t>
            </w:r>
          </w:p>
        </w:tc>
        <w:tc>
          <w:tcPr>
            <w:tcW w:w="6122" w:type="dxa"/>
            <w:shd w:val="clear" w:color="auto" w:fill="auto"/>
          </w:tcPr>
          <w:p w:rsidR="00A75A39" w:rsidRPr="002802A3" w:rsidRDefault="00A75A39" w:rsidP="005F60A8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Отражение показателей по графе 2 – недопустимо </w:t>
            </w:r>
          </w:p>
        </w:tc>
      </w:tr>
      <w:tr w:rsidR="00A75A39" w:rsidRPr="002802A3" w:rsidTr="00A75A39">
        <w:trPr>
          <w:trHeight w:val="345"/>
        </w:trPr>
        <w:tc>
          <w:tcPr>
            <w:tcW w:w="540" w:type="dxa"/>
            <w:shd w:val="clear" w:color="auto" w:fill="auto"/>
          </w:tcPr>
          <w:p w:rsidR="00A75A39" w:rsidRPr="002802A3" w:rsidRDefault="00A75A3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75A39" w:rsidRPr="002802A3" w:rsidRDefault="00A75A3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A75A39" w:rsidRPr="002802A3" w:rsidRDefault="00A75A3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A75A39" w:rsidRPr="002802A3" w:rsidRDefault="00A75A3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 0</w:t>
            </w:r>
          </w:p>
        </w:tc>
        <w:tc>
          <w:tcPr>
            <w:tcW w:w="6122" w:type="dxa"/>
            <w:shd w:val="clear" w:color="auto" w:fill="auto"/>
          </w:tcPr>
          <w:p w:rsidR="00A75A39" w:rsidRPr="002802A3" w:rsidRDefault="00A75A39" w:rsidP="005F60A8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Отражение показателей по графе 3 – недопустимо</w:t>
            </w:r>
          </w:p>
        </w:tc>
      </w:tr>
      <w:tr w:rsidR="00A75A39" w:rsidRPr="002802A3" w:rsidTr="00A75A39">
        <w:trPr>
          <w:trHeight w:val="345"/>
        </w:trPr>
        <w:tc>
          <w:tcPr>
            <w:tcW w:w="540" w:type="dxa"/>
            <w:shd w:val="clear" w:color="auto" w:fill="auto"/>
          </w:tcPr>
          <w:p w:rsidR="00A75A39" w:rsidRPr="002802A3" w:rsidRDefault="00A75A3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75A39" w:rsidRPr="002802A3" w:rsidRDefault="00A75A3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A75A39" w:rsidRPr="002802A3" w:rsidRDefault="00A75A3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75A39" w:rsidRPr="002802A3" w:rsidRDefault="00A75A3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 0</w:t>
            </w:r>
          </w:p>
        </w:tc>
        <w:tc>
          <w:tcPr>
            <w:tcW w:w="6122" w:type="dxa"/>
            <w:shd w:val="clear" w:color="auto" w:fill="auto"/>
          </w:tcPr>
          <w:p w:rsidR="00A75A39" w:rsidRPr="002802A3" w:rsidRDefault="00A75A39" w:rsidP="005F60A8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Отражение показателей по графе 5 – недопустимо</w:t>
            </w:r>
          </w:p>
        </w:tc>
      </w:tr>
      <w:tr w:rsidR="00A75A39" w:rsidRPr="002802A3" w:rsidTr="00A75A39">
        <w:trPr>
          <w:trHeight w:val="345"/>
        </w:trPr>
        <w:tc>
          <w:tcPr>
            <w:tcW w:w="540" w:type="dxa"/>
            <w:shd w:val="clear" w:color="auto" w:fill="auto"/>
          </w:tcPr>
          <w:p w:rsidR="00A75A39" w:rsidRPr="002802A3" w:rsidRDefault="00A75A3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A75A39" w:rsidRPr="002802A3" w:rsidRDefault="00A75A3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A75A39" w:rsidRPr="002802A3" w:rsidRDefault="00A75A3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A75A39" w:rsidRPr="002802A3" w:rsidRDefault="00A75A3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 0</w:t>
            </w:r>
          </w:p>
        </w:tc>
        <w:tc>
          <w:tcPr>
            <w:tcW w:w="6122" w:type="dxa"/>
            <w:shd w:val="clear" w:color="auto" w:fill="auto"/>
          </w:tcPr>
          <w:p w:rsidR="00A75A39" w:rsidRPr="002802A3" w:rsidRDefault="00A75A39" w:rsidP="005F60A8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Отражение показателей по графе 10 – недопустимо </w:t>
            </w:r>
          </w:p>
        </w:tc>
      </w:tr>
      <w:tr w:rsidR="00A75A39" w:rsidRPr="002802A3" w:rsidTr="00A75A39">
        <w:trPr>
          <w:trHeight w:val="345"/>
        </w:trPr>
        <w:tc>
          <w:tcPr>
            <w:tcW w:w="540" w:type="dxa"/>
            <w:shd w:val="clear" w:color="auto" w:fill="auto"/>
          </w:tcPr>
          <w:p w:rsidR="00A75A39" w:rsidRPr="002802A3" w:rsidRDefault="00A75A3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A75A39" w:rsidRPr="002802A3" w:rsidRDefault="00A75A3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A75A39" w:rsidRPr="002802A3" w:rsidRDefault="00A75A3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A75A39" w:rsidRPr="002802A3" w:rsidRDefault="00A75A3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 0</w:t>
            </w:r>
          </w:p>
        </w:tc>
        <w:tc>
          <w:tcPr>
            <w:tcW w:w="6122" w:type="dxa"/>
            <w:shd w:val="clear" w:color="auto" w:fill="auto"/>
          </w:tcPr>
          <w:p w:rsidR="00A75A39" w:rsidRPr="002802A3" w:rsidRDefault="00A75A39" w:rsidP="005F60A8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Отражение показателей по графе 11 – недопустимо </w:t>
            </w:r>
          </w:p>
        </w:tc>
      </w:tr>
      <w:tr w:rsidR="00A75A39" w:rsidRPr="002802A3" w:rsidTr="00A75A39">
        <w:trPr>
          <w:trHeight w:val="345"/>
        </w:trPr>
        <w:tc>
          <w:tcPr>
            <w:tcW w:w="540" w:type="dxa"/>
            <w:shd w:val="clear" w:color="auto" w:fill="auto"/>
          </w:tcPr>
          <w:p w:rsidR="00A75A39" w:rsidRPr="002802A3" w:rsidRDefault="00A75A3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A75A39" w:rsidRPr="002802A3" w:rsidRDefault="00A75A3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A75A39" w:rsidRPr="002802A3" w:rsidRDefault="00A75A3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A75A39" w:rsidRPr="002802A3" w:rsidRDefault="00A75A3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 0</w:t>
            </w:r>
          </w:p>
        </w:tc>
        <w:tc>
          <w:tcPr>
            <w:tcW w:w="6122" w:type="dxa"/>
            <w:shd w:val="clear" w:color="auto" w:fill="auto"/>
          </w:tcPr>
          <w:p w:rsidR="00A75A39" w:rsidRPr="002802A3" w:rsidRDefault="00A75A39" w:rsidP="005F60A8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Отражение показателей по графе 12 – недопустимо </w:t>
            </w:r>
          </w:p>
        </w:tc>
      </w:tr>
    </w:tbl>
    <w:p w:rsidR="00784D62" w:rsidRPr="002802A3" w:rsidRDefault="00784D62" w:rsidP="00784D62"/>
    <w:p w:rsidR="00784D62" w:rsidRPr="002802A3" w:rsidRDefault="00784D62" w:rsidP="006E6C64">
      <w:pPr>
        <w:pStyle w:val="2"/>
        <w:jc w:val="both"/>
        <w:rPr>
          <w:b/>
          <w:sz w:val="24"/>
          <w:szCs w:val="24"/>
        </w:rPr>
      </w:pPr>
      <w:bookmarkStart w:id="33" w:name="_Toc501369130"/>
      <w:r w:rsidRPr="002802A3">
        <w:rPr>
          <w:b/>
          <w:sz w:val="24"/>
          <w:szCs w:val="24"/>
        </w:rPr>
        <w:t>4.2  Отчет об остатках средств на счетах, открытых органам Федерального казначейства в  учреждениях Банка России и кредитных организациях (ф. 0521458)</w:t>
      </w:r>
      <w:bookmarkEnd w:id="33"/>
    </w:p>
    <w:p w:rsidR="00784D62" w:rsidRPr="002802A3" w:rsidRDefault="00784D62" w:rsidP="008B0EAB">
      <w:pPr>
        <w:rPr>
          <w:b/>
        </w:rPr>
      </w:pPr>
      <w:r w:rsidRPr="002802A3">
        <w:rPr>
          <w:b/>
        </w:rPr>
        <w:t>(день)</w:t>
      </w:r>
    </w:p>
    <w:p w:rsidR="00784D62" w:rsidRPr="002802A3" w:rsidRDefault="00784D62" w:rsidP="00784D62">
      <w:pPr>
        <w:jc w:val="both"/>
        <w:rPr>
          <w:sz w:val="20"/>
          <w:szCs w:val="20"/>
        </w:rPr>
      </w:pPr>
    </w:p>
    <w:p w:rsidR="00784D62" w:rsidRPr="002802A3" w:rsidRDefault="00784D62" w:rsidP="00784D62">
      <w:pPr>
        <w:autoSpaceDE w:val="0"/>
        <w:rPr>
          <w:rStyle w:val="a3"/>
          <w:b/>
          <w:color w:val="000000"/>
          <w:sz w:val="20"/>
          <w:szCs w:val="20"/>
        </w:rPr>
      </w:pPr>
      <w:r w:rsidRPr="002802A3">
        <w:rPr>
          <w:rStyle w:val="a3"/>
          <w:b/>
          <w:color w:val="000000"/>
          <w:sz w:val="20"/>
          <w:szCs w:val="20"/>
        </w:rPr>
        <w:t xml:space="preserve">Контрольные соотношения для внутридокументного контроля </w:t>
      </w:r>
    </w:p>
    <w:p w:rsidR="00784D62" w:rsidRPr="002802A3" w:rsidRDefault="00784D62" w:rsidP="00784D62">
      <w:pPr>
        <w:jc w:val="both"/>
        <w:rPr>
          <w:sz w:val="20"/>
          <w:szCs w:val="20"/>
        </w:rPr>
      </w:pPr>
    </w:p>
    <w:tbl>
      <w:tblPr>
        <w:tblW w:w="86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161"/>
        <w:gridCol w:w="709"/>
        <w:gridCol w:w="851"/>
        <w:gridCol w:w="1275"/>
        <w:gridCol w:w="993"/>
        <w:gridCol w:w="3685"/>
      </w:tblGrid>
      <w:tr w:rsidR="003B2201" w:rsidRPr="00E423CE" w:rsidTr="00E423CE">
        <w:trPr>
          <w:trHeight w:val="345"/>
        </w:trPr>
        <w:tc>
          <w:tcPr>
            <w:tcW w:w="1161" w:type="dxa"/>
            <w:shd w:val="clear" w:color="auto" w:fill="auto"/>
          </w:tcPr>
          <w:p w:rsidR="003B2201" w:rsidRPr="002802A3" w:rsidRDefault="003B2201" w:rsidP="005F60A8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709" w:type="dxa"/>
            <w:shd w:val="clear" w:color="auto" w:fill="auto"/>
          </w:tcPr>
          <w:p w:rsidR="003B2201" w:rsidRPr="002802A3" w:rsidRDefault="003B2201" w:rsidP="005F60A8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851" w:type="dxa"/>
            <w:shd w:val="clear" w:color="auto" w:fill="auto"/>
          </w:tcPr>
          <w:p w:rsidR="003B2201" w:rsidRPr="002802A3" w:rsidRDefault="003B2201" w:rsidP="005F60A8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Соотношение</w:t>
            </w:r>
          </w:p>
        </w:tc>
        <w:tc>
          <w:tcPr>
            <w:tcW w:w="1275" w:type="dxa"/>
            <w:shd w:val="clear" w:color="auto" w:fill="auto"/>
          </w:tcPr>
          <w:p w:rsidR="003B2201" w:rsidRPr="002802A3" w:rsidRDefault="003B2201" w:rsidP="005F60A8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993" w:type="dxa"/>
            <w:shd w:val="clear" w:color="auto" w:fill="auto"/>
          </w:tcPr>
          <w:p w:rsidR="003B2201" w:rsidRPr="002802A3" w:rsidRDefault="003B2201" w:rsidP="005F60A8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3685" w:type="dxa"/>
            <w:shd w:val="clear" w:color="auto" w:fill="auto"/>
          </w:tcPr>
          <w:p w:rsidR="003B2201" w:rsidRPr="002802A3" w:rsidRDefault="003B2201" w:rsidP="0051582A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Контроль показателей</w:t>
            </w:r>
          </w:p>
        </w:tc>
      </w:tr>
      <w:tr w:rsidR="003B2201" w:rsidRPr="002802A3" w:rsidTr="00E423CE">
        <w:trPr>
          <w:trHeight w:val="345"/>
        </w:trPr>
        <w:tc>
          <w:tcPr>
            <w:tcW w:w="1161" w:type="dxa"/>
            <w:shd w:val="clear" w:color="auto" w:fill="auto"/>
          </w:tcPr>
          <w:p w:rsidR="003B2201" w:rsidRPr="002802A3" w:rsidRDefault="003B2201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3B2201" w:rsidRPr="002802A3" w:rsidRDefault="003B2201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3B2201" w:rsidRPr="002802A3" w:rsidRDefault="003B2201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275" w:type="dxa"/>
            <w:shd w:val="clear" w:color="auto" w:fill="auto"/>
          </w:tcPr>
          <w:p w:rsidR="003B2201" w:rsidRPr="002802A3" w:rsidRDefault="003B2201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993" w:type="dxa"/>
            <w:shd w:val="clear" w:color="auto" w:fill="auto"/>
          </w:tcPr>
          <w:p w:rsidR="003B2201" w:rsidRPr="002802A3" w:rsidRDefault="003B2201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 + 5 + 6</w:t>
            </w:r>
          </w:p>
        </w:tc>
        <w:tc>
          <w:tcPr>
            <w:tcW w:w="3685" w:type="dxa"/>
            <w:shd w:val="clear" w:color="auto" w:fill="auto"/>
          </w:tcPr>
          <w:p w:rsidR="003B2201" w:rsidRPr="002802A3" w:rsidRDefault="003B2201" w:rsidP="005F60A8">
            <w:pPr>
              <w:jc w:val="both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Гр.7 &lt;&gt; Гр.4 + Гр.5 + Гр.6 – недопустимо</w:t>
            </w:r>
          </w:p>
        </w:tc>
      </w:tr>
      <w:tr w:rsidR="003B2201" w:rsidRPr="002802A3" w:rsidTr="00E423CE">
        <w:trPr>
          <w:trHeight w:val="345"/>
        </w:trPr>
        <w:tc>
          <w:tcPr>
            <w:tcW w:w="1161" w:type="dxa"/>
            <w:shd w:val="clear" w:color="auto" w:fill="auto"/>
          </w:tcPr>
          <w:p w:rsidR="003B2201" w:rsidRPr="002802A3" w:rsidRDefault="003B2201" w:rsidP="005F60A8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Строка «Итого»</w:t>
            </w:r>
          </w:p>
        </w:tc>
        <w:tc>
          <w:tcPr>
            <w:tcW w:w="709" w:type="dxa"/>
            <w:shd w:val="clear" w:color="auto" w:fill="auto"/>
          </w:tcPr>
          <w:p w:rsidR="003B2201" w:rsidRPr="002802A3" w:rsidRDefault="003B2201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3B2201" w:rsidRPr="002802A3" w:rsidRDefault="003B2201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275" w:type="dxa"/>
            <w:shd w:val="clear" w:color="auto" w:fill="auto"/>
          </w:tcPr>
          <w:p w:rsidR="003B2201" w:rsidRPr="002802A3" w:rsidRDefault="003B2201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строк, формирующих строку «Итого»</w:t>
            </w:r>
          </w:p>
        </w:tc>
        <w:tc>
          <w:tcPr>
            <w:tcW w:w="993" w:type="dxa"/>
            <w:shd w:val="clear" w:color="auto" w:fill="auto"/>
          </w:tcPr>
          <w:p w:rsidR="003B2201" w:rsidRPr="002802A3" w:rsidRDefault="003B2201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3685" w:type="dxa"/>
            <w:shd w:val="clear" w:color="auto" w:fill="auto"/>
          </w:tcPr>
          <w:p w:rsidR="003B2201" w:rsidRPr="002802A3" w:rsidRDefault="003B2201" w:rsidP="005F60A8">
            <w:pPr>
              <w:jc w:val="both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Стр. «Итого» &lt;&gt; Сумма строк формирующих строку «Итого</w:t>
            </w:r>
            <w:r w:rsidR="00107BC6" w:rsidRPr="002802A3">
              <w:rPr>
                <w:sz w:val="20"/>
                <w:szCs w:val="20"/>
              </w:rPr>
              <w:t>»</w:t>
            </w:r>
            <w:r w:rsidRPr="002802A3">
              <w:rPr>
                <w:sz w:val="20"/>
                <w:szCs w:val="20"/>
              </w:rPr>
              <w:t xml:space="preserve"> – недопустимо</w:t>
            </w:r>
          </w:p>
        </w:tc>
      </w:tr>
    </w:tbl>
    <w:p w:rsidR="00784D62" w:rsidRDefault="00784D62" w:rsidP="00784D62">
      <w:pPr>
        <w:jc w:val="both"/>
        <w:rPr>
          <w:b/>
          <w:sz w:val="20"/>
          <w:szCs w:val="20"/>
        </w:rPr>
      </w:pPr>
    </w:p>
    <w:p w:rsidR="00E423CE" w:rsidRPr="00B05822" w:rsidRDefault="00E423CE" w:rsidP="00B05822">
      <w:pPr>
        <w:pStyle w:val="2"/>
        <w:jc w:val="both"/>
        <w:rPr>
          <w:b/>
          <w:sz w:val="24"/>
          <w:szCs w:val="24"/>
        </w:rPr>
      </w:pPr>
      <w:bookmarkStart w:id="34" w:name="_Toc501369131"/>
      <w:r>
        <w:rPr>
          <w:b/>
          <w:sz w:val="24"/>
          <w:szCs w:val="24"/>
        </w:rPr>
        <w:t>4</w:t>
      </w:r>
      <w:r w:rsidRPr="002802A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3</w:t>
      </w:r>
      <w:r w:rsidRPr="002802A3">
        <w:rPr>
          <w:b/>
          <w:sz w:val="24"/>
          <w:szCs w:val="24"/>
        </w:rPr>
        <w:t>  </w:t>
      </w:r>
      <w:r w:rsidRPr="00B05822">
        <w:rPr>
          <w:b/>
          <w:sz w:val="24"/>
          <w:szCs w:val="24"/>
        </w:rPr>
        <w:t>Справка по заключению счетов бюджетного учета отчетного финансового года (ф. 0503110)</w:t>
      </w:r>
      <w:bookmarkEnd w:id="34"/>
    </w:p>
    <w:p w:rsidR="00E423CE" w:rsidRDefault="00E423CE" w:rsidP="00E423CE">
      <w:pPr>
        <w:jc w:val="both"/>
        <w:rPr>
          <w:sz w:val="20"/>
          <w:szCs w:val="20"/>
        </w:rPr>
      </w:pPr>
    </w:p>
    <w:p w:rsidR="00E423CE" w:rsidRDefault="00E423CE" w:rsidP="00E423CE">
      <w:pPr>
        <w:jc w:val="both"/>
        <w:rPr>
          <w:sz w:val="20"/>
          <w:szCs w:val="20"/>
        </w:rPr>
      </w:pPr>
      <w:r w:rsidRPr="002802A3">
        <w:rPr>
          <w:rStyle w:val="a3"/>
          <w:b/>
          <w:color w:val="auto"/>
          <w:sz w:val="20"/>
          <w:szCs w:val="20"/>
          <w:u w:val="none"/>
        </w:rPr>
        <w:t>Контрольные соотношения для внутридокументного контроля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567"/>
        <w:gridCol w:w="810"/>
        <w:gridCol w:w="1033"/>
        <w:gridCol w:w="992"/>
        <w:gridCol w:w="567"/>
        <w:gridCol w:w="709"/>
        <w:gridCol w:w="1276"/>
        <w:gridCol w:w="850"/>
        <w:gridCol w:w="2127"/>
      </w:tblGrid>
      <w:tr w:rsidR="00E423CE" w:rsidRPr="002802A3" w:rsidTr="00E423CE">
        <w:trPr>
          <w:trHeight w:val="345"/>
          <w:tblHeader/>
        </w:trPr>
        <w:tc>
          <w:tcPr>
            <w:tcW w:w="567" w:type="dxa"/>
            <w:shd w:val="clear" w:color="auto" w:fill="auto"/>
          </w:tcPr>
          <w:p w:rsidR="00E423CE" w:rsidRPr="002802A3" w:rsidRDefault="00E423CE" w:rsidP="004D292E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810" w:type="dxa"/>
          </w:tcPr>
          <w:p w:rsidR="00E423CE" w:rsidRPr="002802A3" w:rsidRDefault="00E423CE" w:rsidP="004D292E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Раздел</w:t>
            </w:r>
          </w:p>
        </w:tc>
        <w:tc>
          <w:tcPr>
            <w:tcW w:w="1033" w:type="dxa"/>
          </w:tcPr>
          <w:p w:rsidR="00E423CE" w:rsidRPr="002802A3" w:rsidRDefault="00E423CE" w:rsidP="004D29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992" w:type="dxa"/>
            <w:shd w:val="clear" w:color="auto" w:fill="auto"/>
          </w:tcPr>
          <w:p w:rsidR="00E423CE" w:rsidRPr="002802A3" w:rsidRDefault="00E423CE" w:rsidP="004D292E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567" w:type="dxa"/>
            <w:shd w:val="clear" w:color="auto" w:fill="auto"/>
          </w:tcPr>
          <w:p w:rsidR="00E423CE" w:rsidRPr="002802A3" w:rsidRDefault="00E423CE" w:rsidP="004D292E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Соотношение</w:t>
            </w:r>
          </w:p>
        </w:tc>
        <w:tc>
          <w:tcPr>
            <w:tcW w:w="709" w:type="dxa"/>
          </w:tcPr>
          <w:p w:rsidR="00E423CE" w:rsidRPr="002802A3" w:rsidRDefault="00E423CE" w:rsidP="004D292E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Раздел</w:t>
            </w:r>
          </w:p>
        </w:tc>
        <w:tc>
          <w:tcPr>
            <w:tcW w:w="1276" w:type="dxa"/>
          </w:tcPr>
          <w:p w:rsidR="00E423CE" w:rsidRPr="002802A3" w:rsidRDefault="00E423CE" w:rsidP="004D29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850" w:type="dxa"/>
            <w:shd w:val="clear" w:color="auto" w:fill="auto"/>
          </w:tcPr>
          <w:p w:rsidR="00E423CE" w:rsidRPr="002802A3" w:rsidRDefault="00E423CE" w:rsidP="004D292E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2127" w:type="dxa"/>
            <w:shd w:val="clear" w:color="auto" w:fill="auto"/>
          </w:tcPr>
          <w:p w:rsidR="00E423CE" w:rsidRPr="002802A3" w:rsidRDefault="00E423CE" w:rsidP="004D292E">
            <w:pPr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Контроль показателей</w:t>
            </w:r>
          </w:p>
        </w:tc>
      </w:tr>
      <w:tr w:rsidR="00E423CE" w:rsidRPr="002802A3" w:rsidTr="00E423CE">
        <w:trPr>
          <w:trHeight w:val="345"/>
        </w:trPr>
        <w:tc>
          <w:tcPr>
            <w:tcW w:w="567" w:type="dxa"/>
            <w:shd w:val="clear" w:color="auto" w:fill="auto"/>
          </w:tcPr>
          <w:p w:rsidR="00E423CE" w:rsidRPr="002802A3" w:rsidRDefault="00E423CE" w:rsidP="004D292E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:rsidR="00E423CE" w:rsidRPr="002802A3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3" w:type="dxa"/>
          </w:tcPr>
          <w:p w:rsidR="00E423CE" w:rsidRDefault="00435B0B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E423CE" w:rsidRPr="002802A3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E423CE" w:rsidRPr="002802A3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</w:tcPr>
          <w:p w:rsidR="00E423CE" w:rsidRPr="002802A3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423CE" w:rsidRDefault="00435B0B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E423CE" w:rsidRPr="002802A3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E423CE" w:rsidRPr="00DA5EAD" w:rsidRDefault="00E423CE" w:rsidP="004D292E">
            <w:pPr>
              <w:rPr>
                <w:sz w:val="20"/>
                <w:szCs w:val="20"/>
              </w:rPr>
            </w:pPr>
            <w:r w:rsidRPr="00DA5EAD">
              <w:rPr>
                <w:sz w:val="20"/>
                <w:szCs w:val="20"/>
              </w:rPr>
              <w:t>Раздел 1</w:t>
            </w:r>
            <w:r>
              <w:rPr>
                <w:sz w:val="20"/>
                <w:szCs w:val="20"/>
              </w:rPr>
              <w:t>,</w:t>
            </w:r>
            <w:r w:rsidRPr="00DA5EAD">
              <w:rPr>
                <w:sz w:val="20"/>
                <w:szCs w:val="20"/>
              </w:rPr>
              <w:t xml:space="preserve"> графа 2</w:t>
            </w:r>
            <w:r w:rsidRPr="0081323C">
              <w:rPr>
                <w:sz w:val="20"/>
                <w:szCs w:val="20"/>
              </w:rPr>
              <w:t xml:space="preserve"> &lt;&gt; </w:t>
            </w:r>
            <w:r w:rsidRPr="00DA5EAD">
              <w:rPr>
                <w:sz w:val="20"/>
                <w:szCs w:val="20"/>
              </w:rPr>
              <w:t>Раздел 1</w:t>
            </w:r>
            <w:r>
              <w:rPr>
                <w:sz w:val="20"/>
                <w:szCs w:val="20"/>
              </w:rPr>
              <w:t xml:space="preserve">, </w:t>
            </w:r>
            <w:r w:rsidRPr="00DA5EAD">
              <w:rPr>
                <w:sz w:val="20"/>
                <w:szCs w:val="20"/>
              </w:rPr>
              <w:t>графа 5</w:t>
            </w:r>
            <w:r w:rsidRPr="0081323C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 xml:space="preserve">недопустимо </w:t>
            </w:r>
          </w:p>
        </w:tc>
      </w:tr>
      <w:tr w:rsidR="00E423CE" w:rsidRPr="002802A3" w:rsidTr="00E423CE">
        <w:trPr>
          <w:trHeight w:val="345"/>
        </w:trPr>
        <w:tc>
          <w:tcPr>
            <w:tcW w:w="567" w:type="dxa"/>
            <w:shd w:val="clear" w:color="auto" w:fill="auto"/>
          </w:tcPr>
          <w:p w:rsidR="00E423CE" w:rsidRPr="002802A3" w:rsidRDefault="00E423CE" w:rsidP="004D292E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:rsidR="00E423CE" w:rsidRPr="002802A3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3" w:type="dxa"/>
          </w:tcPr>
          <w:p w:rsidR="00E423CE" w:rsidRDefault="00435B0B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E423CE" w:rsidRPr="002802A3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E423CE" w:rsidRPr="002802A3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</w:tcPr>
          <w:p w:rsidR="00E423CE" w:rsidRPr="002802A3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423CE" w:rsidRDefault="00435B0B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E423CE" w:rsidRPr="002802A3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9F678C" w:rsidRDefault="00E423CE" w:rsidP="00435B0B">
            <w:pPr>
              <w:rPr>
                <w:sz w:val="20"/>
                <w:szCs w:val="20"/>
              </w:rPr>
            </w:pPr>
            <w:r w:rsidRPr="00DA5EAD">
              <w:rPr>
                <w:sz w:val="20"/>
                <w:szCs w:val="20"/>
              </w:rPr>
              <w:t>Раздел 1</w:t>
            </w:r>
            <w:r>
              <w:rPr>
                <w:sz w:val="20"/>
                <w:szCs w:val="20"/>
              </w:rPr>
              <w:t>,</w:t>
            </w:r>
            <w:r w:rsidRPr="00DA5EAD">
              <w:rPr>
                <w:sz w:val="20"/>
                <w:szCs w:val="20"/>
              </w:rPr>
              <w:t xml:space="preserve"> графа 2</w:t>
            </w:r>
            <w:r w:rsidRPr="0081323C">
              <w:rPr>
                <w:sz w:val="20"/>
                <w:szCs w:val="20"/>
              </w:rPr>
              <w:t xml:space="preserve"> &lt;&gt; </w:t>
            </w:r>
            <w:r w:rsidRPr="00DA5EAD">
              <w:rPr>
                <w:sz w:val="20"/>
                <w:szCs w:val="20"/>
              </w:rPr>
              <w:t>Раздел 1</w:t>
            </w:r>
            <w:r>
              <w:rPr>
                <w:sz w:val="20"/>
                <w:szCs w:val="20"/>
              </w:rPr>
              <w:t xml:space="preserve">, </w:t>
            </w:r>
            <w:r w:rsidRPr="00DA5EAD">
              <w:rPr>
                <w:sz w:val="20"/>
                <w:szCs w:val="20"/>
              </w:rPr>
              <w:t xml:space="preserve">графа </w:t>
            </w:r>
            <w:r w:rsidR="00435B0B">
              <w:rPr>
                <w:sz w:val="20"/>
                <w:szCs w:val="20"/>
              </w:rPr>
              <w:t>8</w:t>
            </w:r>
          </w:p>
          <w:p w:rsidR="00E423CE" w:rsidRPr="002802A3" w:rsidRDefault="00E423CE" w:rsidP="00435B0B">
            <w:pPr>
              <w:rPr>
                <w:sz w:val="20"/>
                <w:szCs w:val="20"/>
              </w:rPr>
            </w:pPr>
            <w:r w:rsidRPr="0081323C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недопустимо</w:t>
            </w:r>
          </w:p>
        </w:tc>
      </w:tr>
      <w:tr w:rsidR="00E423CE" w:rsidRPr="002802A3" w:rsidTr="00E423CE">
        <w:trPr>
          <w:trHeight w:val="345"/>
        </w:trPr>
        <w:tc>
          <w:tcPr>
            <w:tcW w:w="567" w:type="dxa"/>
            <w:shd w:val="clear" w:color="auto" w:fill="auto"/>
          </w:tcPr>
          <w:p w:rsidR="00E423CE" w:rsidRPr="002802A3" w:rsidRDefault="00E423CE" w:rsidP="004D292E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:rsidR="00E423CE" w:rsidRPr="002802A3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3" w:type="dxa"/>
          </w:tcPr>
          <w:p w:rsidR="00E423CE" w:rsidRDefault="00435B0B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E423CE" w:rsidRPr="002802A3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E423CE" w:rsidRPr="002802A3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</w:tcPr>
          <w:p w:rsidR="00E423CE" w:rsidRPr="002802A3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423CE" w:rsidRDefault="00435B0B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E423CE" w:rsidRPr="002802A3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E423CE" w:rsidRPr="002802A3" w:rsidRDefault="00E423CE" w:rsidP="004D292E">
            <w:pPr>
              <w:rPr>
                <w:sz w:val="20"/>
                <w:szCs w:val="20"/>
              </w:rPr>
            </w:pPr>
            <w:r w:rsidRPr="00DA5EAD">
              <w:rPr>
                <w:sz w:val="20"/>
                <w:szCs w:val="20"/>
              </w:rPr>
              <w:t>Раздел 1</w:t>
            </w:r>
            <w:r>
              <w:rPr>
                <w:sz w:val="20"/>
                <w:szCs w:val="20"/>
              </w:rPr>
              <w:t>,</w:t>
            </w:r>
            <w:r w:rsidRPr="00DA5EAD">
              <w:rPr>
                <w:sz w:val="20"/>
                <w:szCs w:val="20"/>
              </w:rPr>
              <w:t xml:space="preserve"> графа </w:t>
            </w:r>
            <w:r>
              <w:rPr>
                <w:sz w:val="20"/>
                <w:szCs w:val="20"/>
              </w:rPr>
              <w:t>3</w:t>
            </w:r>
            <w:r w:rsidRPr="0081323C">
              <w:rPr>
                <w:sz w:val="20"/>
                <w:szCs w:val="20"/>
              </w:rPr>
              <w:t xml:space="preserve"> &lt;&gt; </w:t>
            </w:r>
            <w:r w:rsidRPr="00DA5EAD">
              <w:rPr>
                <w:sz w:val="20"/>
                <w:szCs w:val="20"/>
              </w:rPr>
              <w:t>Раздел 1</w:t>
            </w:r>
            <w:r>
              <w:rPr>
                <w:sz w:val="20"/>
                <w:szCs w:val="20"/>
              </w:rPr>
              <w:t xml:space="preserve">, </w:t>
            </w:r>
            <w:r w:rsidRPr="00DA5EAD">
              <w:rPr>
                <w:sz w:val="20"/>
                <w:szCs w:val="20"/>
              </w:rPr>
              <w:t xml:space="preserve">графа </w:t>
            </w:r>
            <w:r>
              <w:rPr>
                <w:sz w:val="20"/>
                <w:szCs w:val="20"/>
              </w:rPr>
              <w:t>4</w:t>
            </w:r>
            <w:r w:rsidRPr="0081323C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недопустимо</w:t>
            </w:r>
          </w:p>
        </w:tc>
      </w:tr>
      <w:tr w:rsidR="00E423CE" w:rsidRPr="002802A3" w:rsidTr="00E423CE">
        <w:trPr>
          <w:trHeight w:val="345"/>
        </w:trPr>
        <w:tc>
          <w:tcPr>
            <w:tcW w:w="567" w:type="dxa"/>
            <w:shd w:val="clear" w:color="auto" w:fill="auto"/>
          </w:tcPr>
          <w:p w:rsidR="00E423CE" w:rsidRPr="002802A3" w:rsidRDefault="00E423CE" w:rsidP="004D292E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</w:t>
            </w:r>
          </w:p>
        </w:tc>
        <w:tc>
          <w:tcPr>
            <w:tcW w:w="810" w:type="dxa"/>
          </w:tcPr>
          <w:p w:rsidR="00E423CE" w:rsidRPr="002802A3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3" w:type="dxa"/>
          </w:tcPr>
          <w:p w:rsidR="00E423CE" w:rsidRDefault="00435B0B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E423CE" w:rsidRPr="002802A3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E423CE" w:rsidRPr="002802A3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</w:tcPr>
          <w:p w:rsidR="00E423CE" w:rsidRPr="002802A3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423CE" w:rsidRDefault="00435B0B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E423CE" w:rsidRPr="002802A3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E423CE" w:rsidRPr="002802A3" w:rsidRDefault="00E423CE" w:rsidP="004D292E">
            <w:pPr>
              <w:rPr>
                <w:sz w:val="20"/>
                <w:szCs w:val="20"/>
              </w:rPr>
            </w:pPr>
            <w:r w:rsidRPr="00DA5EAD">
              <w:rPr>
                <w:sz w:val="20"/>
                <w:szCs w:val="20"/>
              </w:rPr>
              <w:t>Раздел 1</w:t>
            </w:r>
            <w:r>
              <w:rPr>
                <w:sz w:val="20"/>
                <w:szCs w:val="20"/>
              </w:rPr>
              <w:t>,</w:t>
            </w:r>
            <w:r w:rsidRPr="00DA5EAD">
              <w:rPr>
                <w:sz w:val="20"/>
                <w:szCs w:val="20"/>
              </w:rPr>
              <w:t xml:space="preserve"> графа </w:t>
            </w:r>
            <w:r>
              <w:rPr>
                <w:sz w:val="20"/>
                <w:szCs w:val="20"/>
              </w:rPr>
              <w:t>3</w:t>
            </w:r>
            <w:r w:rsidRPr="0081323C">
              <w:rPr>
                <w:sz w:val="20"/>
                <w:szCs w:val="20"/>
              </w:rPr>
              <w:t xml:space="preserve"> &lt;&gt; </w:t>
            </w:r>
            <w:r w:rsidRPr="00DA5EAD">
              <w:rPr>
                <w:sz w:val="20"/>
                <w:szCs w:val="20"/>
              </w:rPr>
              <w:t>Раздел 1</w:t>
            </w:r>
            <w:r>
              <w:rPr>
                <w:sz w:val="20"/>
                <w:szCs w:val="20"/>
              </w:rPr>
              <w:t xml:space="preserve">, </w:t>
            </w:r>
            <w:r w:rsidRPr="00DA5EAD">
              <w:rPr>
                <w:sz w:val="20"/>
                <w:szCs w:val="20"/>
              </w:rPr>
              <w:t xml:space="preserve">графа </w:t>
            </w:r>
            <w:r>
              <w:rPr>
                <w:sz w:val="20"/>
                <w:szCs w:val="20"/>
              </w:rPr>
              <w:t>9</w:t>
            </w:r>
            <w:r w:rsidRPr="0081323C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недопустимо</w:t>
            </w:r>
          </w:p>
        </w:tc>
      </w:tr>
      <w:tr w:rsidR="00E423CE" w:rsidRPr="002802A3" w:rsidTr="00E423CE">
        <w:trPr>
          <w:trHeight w:val="345"/>
        </w:trPr>
        <w:tc>
          <w:tcPr>
            <w:tcW w:w="567" w:type="dxa"/>
            <w:shd w:val="clear" w:color="auto" w:fill="auto"/>
          </w:tcPr>
          <w:p w:rsidR="00E423CE" w:rsidRPr="002802A3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810" w:type="dxa"/>
          </w:tcPr>
          <w:p w:rsidR="00E423CE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3" w:type="dxa"/>
          </w:tcPr>
          <w:p w:rsidR="00E423CE" w:rsidRDefault="00435B0B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E423CE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E423CE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</w:tcPr>
          <w:p w:rsidR="00E423CE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423CE" w:rsidRDefault="00435B0B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E423CE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E423CE" w:rsidRPr="00DA5EAD" w:rsidRDefault="00E423CE" w:rsidP="004D292E">
            <w:pPr>
              <w:rPr>
                <w:sz w:val="20"/>
                <w:szCs w:val="20"/>
              </w:rPr>
            </w:pPr>
            <w:r w:rsidRPr="00DA5EAD">
              <w:rPr>
                <w:sz w:val="20"/>
                <w:szCs w:val="20"/>
              </w:rPr>
              <w:t xml:space="preserve">Раздел </w:t>
            </w:r>
            <w:r>
              <w:rPr>
                <w:sz w:val="20"/>
                <w:szCs w:val="20"/>
              </w:rPr>
              <w:t>2,</w:t>
            </w:r>
            <w:r w:rsidRPr="00DA5EAD">
              <w:rPr>
                <w:sz w:val="20"/>
                <w:szCs w:val="20"/>
              </w:rPr>
              <w:t xml:space="preserve"> графа 2</w:t>
            </w:r>
            <w:r w:rsidRPr="0081323C">
              <w:rPr>
                <w:sz w:val="20"/>
                <w:szCs w:val="20"/>
              </w:rPr>
              <w:t xml:space="preserve"> &lt;&gt; </w:t>
            </w:r>
            <w:r w:rsidRPr="00DA5EAD">
              <w:rPr>
                <w:sz w:val="20"/>
                <w:szCs w:val="20"/>
              </w:rPr>
              <w:t xml:space="preserve">Раздел </w:t>
            </w:r>
            <w:r>
              <w:rPr>
                <w:sz w:val="20"/>
                <w:szCs w:val="20"/>
              </w:rPr>
              <w:t xml:space="preserve">2, </w:t>
            </w:r>
            <w:r w:rsidRPr="00DA5EAD">
              <w:rPr>
                <w:sz w:val="20"/>
                <w:szCs w:val="20"/>
              </w:rPr>
              <w:t>графа 5</w:t>
            </w:r>
            <w:r w:rsidRPr="0081323C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недопустимо</w:t>
            </w:r>
          </w:p>
        </w:tc>
      </w:tr>
      <w:tr w:rsidR="00E423CE" w:rsidRPr="002802A3" w:rsidTr="00E423CE">
        <w:trPr>
          <w:trHeight w:val="345"/>
        </w:trPr>
        <w:tc>
          <w:tcPr>
            <w:tcW w:w="567" w:type="dxa"/>
            <w:shd w:val="clear" w:color="auto" w:fill="auto"/>
          </w:tcPr>
          <w:p w:rsidR="00E423CE" w:rsidRPr="002802A3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10" w:type="dxa"/>
          </w:tcPr>
          <w:p w:rsidR="00E423CE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3" w:type="dxa"/>
          </w:tcPr>
          <w:p w:rsidR="00E423CE" w:rsidRDefault="00435B0B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E423CE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E423CE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</w:tcPr>
          <w:p w:rsidR="00E423CE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423CE" w:rsidRDefault="00435B0B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E423CE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E423CE" w:rsidRPr="00DA5EAD" w:rsidRDefault="00E423CE" w:rsidP="004D292E">
            <w:pPr>
              <w:rPr>
                <w:sz w:val="20"/>
                <w:szCs w:val="20"/>
              </w:rPr>
            </w:pPr>
            <w:r w:rsidRPr="00DA5EAD">
              <w:rPr>
                <w:sz w:val="20"/>
                <w:szCs w:val="20"/>
              </w:rPr>
              <w:t xml:space="preserve">Раздел </w:t>
            </w:r>
            <w:r>
              <w:rPr>
                <w:sz w:val="20"/>
                <w:szCs w:val="20"/>
              </w:rPr>
              <w:t>2,</w:t>
            </w:r>
            <w:r w:rsidRPr="00DA5EAD">
              <w:rPr>
                <w:sz w:val="20"/>
                <w:szCs w:val="20"/>
              </w:rPr>
              <w:t xml:space="preserve"> графа 2</w:t>
            </w:r>
            <w:r w:rsidRPr="0081323C">
              <w:rPr>
                <w:sz w:val="20"/>
                <w:szCs w:val="20"/>
              </w:rPr>
              <w:t xml:space="preserve"> &lt;&gt; </w:t>
            </w:r>
            <w:r w:rsidRPr="00DA5EAD">
              <w:rPr>
                <w:sz w:val="20"/>
                <w:szCs w:val="20"/>
              </w:rPr>
              <w:t xml:space="preserve">Раздел </w:t>
            </w:r>
            <w:r>
              <w:rPr>
                <w:sz w:val="20"/>
                <w:szCs w:val="20"/>
              </w:rPr>
              <w:t xml:space="preserve">2, </w:t>
            </w:r>
            <w:r w:rsidRPr="00DA5EAD">
              <w:rPr>
                <w:sz w:val="20"/>
                <w:szCs w:val="20"/>
              </w:rPr>
              <w:t xml:space="preserve">графа </w:t>
            </w:r>
            <w:r>
              <w:rPr>
                <w:sz w:val="20"/>
                <w:szCs w:val="20"/>
              </w:rPr>
              <w:t>6</w:t>
            </w:r>
            <w:r w:rsidRPr="0081323C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недопустимо</w:t>
            </w:r>
          </w:p>
        </w:tc>
      </w:tr>
      <w:tr w:rsidR="00E423CE" w:rsidRPr="002802A3" w:rsidTr="00E423CE">
        <w:trPr>
          <w:trHeight w:val="345"/>
        </w:trPr>
        <w:tc>
          <w:tcPr>
            <w:tcW w:w="567" w:type="dxa"/>
            <w:shd w:val="clear" w:color="auto" w:fill="auto"/>
          </w:tcPr>
          <w:p w:rsidR="00E423CE" w:rsidRPr="002802A3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10" w:type="dxa"/>
          </w:tcPr>
          <w:p w:rsidR="00E423CE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3" w:type="dxa"/>
          </w:tcPr>
          <w:p w:rsidR="00E423CE" w:rsidRDefault="00435B0B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E423CE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E423CE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</w:tcPr>
          <w:p w:rsidR="00E423CE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423CE" w:rsidRDefault="00435B0B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E423CE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E423CE" w:rsidRPr="00DA5EAD" w:rsidRDefault="00E423CE" w:rsidP="004D292E">
            <w:pPr>
              <w:rPr>
                <w:sz w:val="20"/>
                <w:szCs w:val="20"/>
              </w:rPr>
            </w:pPr>
            <w:r w:rsidRPr="00DA5EAD">
              <w:rPr>
                <w:sz w:val="20"/>
                <w:szCs w:val="20"/>
              </w:rPr>
              <w:t xml:space="preserve">Раздел </w:t>
            </w:r>
            <w:r>
              <w:rPr>
                <w:sz w:val="20"/>
                <w:szCs w:val="20"/>
              </w:rPr>
              <w:t>2,</w:t>
            </w:r>
            <w:r w:rsidRPr="00DA5EAD">
              <w:rPr>
                <w:sz w:val="20"/>
                <w:szCs w:val="20"/>
              </w:rPr>
              <w:t xml:space="preserve"> графа </w:t>
            </w:r>
            <w:r>
              <w:rPr>
                <w:sz w:val="20"/>
                <w:szCs w:val="20"/>
              </w:rPr>
              <w:t>3</w:t>
            </w:r>
            <w:r w:rsidRPr="0081323C">
              <w:rPr>
                <w:sz w:val="20"/>
                <w:szCs w:val="20"/>
              </w:rPr>
              <w:t xml:space="preserve"> &lt;&gt; </w:t>
            </w:r>
            <w:r w:rsidRPr="00DA5EAD">
              <w:rPr>
                <w:sz w:val="20"/>
                <w:szCs w:val="20"/>
              </w:rPr>
              <w:t xml:space="preserve">Раздел </w:t>
            </w:r>
            <w:r>
              <w:rPr>
                <w:sz w:val="20"/>
                <w:szCs w:val="20"/>
              </w:rPr>
              <w:t xml:space="preserve">2, </w:t>
            </w:r>
            <w:r w:rsidRPr="00DA5EAD">
              <w:rPr>
                <w:sz w:val="20"/>
                <w:szCs w:val="20"/>
              </w:rPr>
              <w:t xml:space="preserve">графа </w:t>
            </w:r>
            <w:r>
              <w:rPr>
                <w:sz w:val="20"/>
                <w:szCs w:val="20"/>
              </w:rPr>
              <w:t>4</w:t>
            </w:r>
            <w:r w:rsidRPr="0081323C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недопустимо</w:t>
            </w:r>
          </w:p>
        </w:tc>
      </w:tr>
      <w:tr w:rsidR="00E423CE" w:rsidRPr="002802A3" w:rsidTr="00E423CE">
        <w:trPr>
          <w:trHeight w:val="345"/>
        </w:trPr>
        <w:tc>
          <w:tcPr>
            <w:tcW w:w="567" w:type="dxa"/>
            <w:shd w:val="clear" w:color="auto" w:fill="auto"/>
          </w:tcPr>
          <w:p w:rsidR="00E423CE" w:rsidRPr="002802A3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10" w:type="dxa"/>
          </w:tcPr>
          <w:p w:rsidR="00E423CE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3" w:type="dxa"/>
          </w:tcPr>
          <w:p w:rsidR="00E423CE" w:rsidRDefault="00435B0B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E423CE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E423CE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</w:tcPr>
          <w:p w:rsidR="00E423CE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423CE" w:rsidRDefault="00435B0B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E423CE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:rsidR="00E423CE" w:rsidRPr="00DA5EAD" w:rsidRDefault="00E423CE" w:rsidP="004D292E">
            <w:pPr>
              <w:rPr>
                <w:sz w:val="20"/>
                <w:szCs w:val="20"/>
              </w:rPr>
            </w:pPr>
            <w:r w:rsidRPr="00DA5EAD">
              <w:rPr>
                <w:sz w:val="20"/>
                <w:szCs w:val="20"/>
              </w:rPr>
              <w:t xml:space="preserve">Раздел </w:t>
            </w:r>
            <w:r>
              <w:rPr>
                <w:sz w:val="20"/>
                <w:szCs w:val="20"/>
              </w:rPr>
              <w:t>2,</w:t>
            </w:r>
            <w:r w:rsidRPr="00DA5EAD">
              <w:rPr>
                <w:sz w:val="20"/>
                <w:szCs w:val="20"/>
              </w:rPr>
              <w:t xml:space="preserve"> графа </w:t>
            </w:r>
            <w:r>
              <w:rPr>
                <w:sz w:val="20"/>
                <w:szCs w:val="20"/>
              </w:rPr>
              <w:t>3</w:t>
            </w:r>
            <w:r w:rsidRPr="0081323C">
              <w:rPr>
                <w:sz w:val="20"/>
                <w:szCs w:val="20"/>
              </w:rPr>
              <w:t xml:space="preserve"> &lt;&gt; </w:t>
            </w:r>
            <w:r w:rsidRPr="00DA5EAD">
              <w:rPr>
                <w:sz w:val="20"/>
                <w:szCs w:val="20"/>
              </w:rPr>
              <w:t xml:space="preserve">Раздел </w:t>
            </w:r>
            <w:r>
              <w:rPr>
                <w:sz w:val="20"/>
                <w:szCs w:val="20"/>
              </w:rPr>
              <w:t xml:space="preserve">2, </w:t>
            </w:r>
            <w:r w:rsidRPr="00DA5EAD">
              <w:rPr>
                <w:sz w:val="20"/>
                <w:szCs w:val="20"/>
              </w:rPr>
              <w:t xml:space="preserve">графа </w:t>
            </w:r>
            <w:r>
              <w:rPr>
                <w:sz w:val="20"/>
                <w:szCs w:val="20"/>
              </w:rPr>
              <w:t>7</w:t>
            </w:r>
            <w:r w:rsidRPr="0081323C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недопустимо</w:t>
            </w:r>
          </w:p>
        </w:tc>
      </w:tr>
      <w:tr w:rsidR="00E423CE" w:rsidRPr="002802A3" w:rsidTr="00E423CE">
        <w:trPr>
          <w:trHeight w:val="345"/>
        </w:trPr>
        <w:tc>
          <w:tcPr>
            <w:tcW w:w="567" w:type="dxa"/>
            <w:shd w:val="clear" w:color="auto" w:fill="auto"/>
          </w:tcPr>
          <w:p w:rsidR="00E423CE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10" w:type="dxa"/>
          </w:tcPr>
          <w:p w:rsidR="00E423CE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3" w:type="dxa"/>
          </w:tcPr>
          <w:p w:rsidR="00E423CE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«Итого»</w:t>
            </w:r>
          </w:p>
        </w:tc>
        <w:tc>
          <w:tcPr>
            <w:tcW w:w="992" w:type="dxa"/>
            <w:shd w:val="clear" w:color="auto" w:fill="auto"/>
          </w:tcPr>
          <w:p w:rsidR="00E423CE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E423CE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</w:tcPr>
          <w:p w:rsidR="00E423CE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423CE" w:rsidRDefault="00E423CE" w:rsidP="004D292E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строк</w:t>
            </w:r>
            <w:r>
              <w:rPr>
                <w:sz w:val="20"/>
                <w:szCs w:val="20"/>
              </w:rPr>
              <w:t xml:space="preserve"> </w:t>
            </w:r>
            <w:r w:rsidRPr="002802A3">
              <w:rPr>
                <w:sz w:val="20"/>
                <w:szCs w:val="20"/>
              </w:rPr>
              <w:t xml:space="preserve">формирующих строку </w:t>
            </w:r>
            <w:r>
              <w:rPr>
                <w:sz w:val="20"/>
                <w:szCs w:val="20"/>
              </w:rPr>
              <w:t>«Итого»</w:t>
            </w:r>
          </w:p>
        </w:tc>
        <w:tc>
          <w:tcPr>
            <w:tcW w:w="850" w:type="dxa"/>
            <w:shd w:val="clear" w:color="auto" w:fill="auto"/>
          </w:tcPr>
          <w:p w:rsidR="00E423CE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127" w:type="dxa"/>
            <w:shd w:val="clear" w:color="auto" w:fill="auto"/>
          </w:tcPr>
          <w:p w:rsidR="00E423CE" w:rsidRPr="00DA5EAD" w:rsidRDefault="00E423CE" w:rsidP="004D2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1, с</w:t>
            </w:r>
            <w:r w:rsidRPr="002802A3">
              <w:rPr>
                <w:sz w:val="20"/>
                <w:szCs w:val="20"/>
              </w:rPr>
              <w:t>тр.</w:t>
            </w:r>
            <w:r>
              <w:rPr>
                <w:sz w:val="20"/>
                <w:szCs w:val="20"/>
              </w:rPr>
              <w:t xml:space="preserve"> «Итого»</w:t>
            </w:r>
            <w:r w:rsidRPr="002802A3">
              <w:rPr>
                <w:sz w:val="20"/>
                <w:szCs w:val="20"/>
              </w:rPr>
              <w:t xml:space="preserve"> &lt;&gt; Сумма строк</w:t>
            </w:r>
            <w:r>
              <w:rPr>
                <w:sz w:val="20"/>
                <w:szCs w:val="20"/>
              </w:rPr>
              <w:t xml:space="preserve"> по разделу 1</w:t>
            </w:r>
            <w:r w:rsidRPr="002802A3">
              <w:rPr>
                <w:sz w:val="20"/>
                <w:szCs w:val="20"/>
              </w:rPr>
              <w:t xml:space="preserve">, формирующих строку </w:t>
            </w:r>
            <w:r>
              <w:rPr>
                <w:sz w:val="20"/>
                <w:szCs w:val="20"/>
              </w:rPr>
              <w:t>«Итого»</w:t>
            </w:r>
            <w:r w:rsidRPr="002802A3">
              <w:rPr>
                <w:sz w:val="20"/>
                <w:szCs w:val="20"/>
              </w:rPr>
              <w:t xml:space="preserve"> – недопустимо</w:t>
            </w:r>
          </w:p>
        </w:tc>
      </w:tr>
      <w:tr w:rsidR="00E423CE" w:rsidRPr="002802A3" w:rsidTr="00E423CE">
        <w:trPr>
          <w:trHeight w:val="345"/>
        </w:trPr>
        <w:tc>
          <w:tcPr>
            <w:tcW w:w="567" w:type="dxa"/>
            <w:shd w:val="clear" w:color="auto" w:fill="auto"/>
          </w:tcPr>
          <w:p w:rsidR="00E423CE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10" w:type="dxa"/>
          </w:tcPr>
          <w:p w:rsidR="00E423CE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3" w:type="dxa"/>
          </w:tcPr>
          <w:p w:rsidR="00E423CE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«Итого»</w:t>
            </w:r>
          </w:p>
        </w:tc>
        <w:tc>
          <w:tcPr>
            <w:tcW w:w="992" w:type="dxa"/>
            <w:shd w:val="clear" w:color="auto" w:fill="auto"/>
          </w:tcPr>
          <w:p w:rsidR="00E423CE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E423CE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</w:tcPr>
          <w:p w:rsidR="00E423CE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423CE" w:rsidRDefault="00E423CE" w:rsidP="004D292E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строк</w:t>
            </w:r>
            <w:r>
              <w:rPr>
                <w:sz w:val="20"/>
                <w:szCs w:val="20"/>
              </w:rPr>
              <w:t xml:space="preserve"> </w:t>
            </w:r>
            <w:r w:rsidRPr="002802A3">
              <w:rPr>
                <w:sz w:val="20"/>
                <w:szCs w:val="20"/>
              </w:rPr>
              <w:t xml:space="preserve">формирующих строку </w:t>
            </w:r>
            <w:r>
              <w:rPr>
                <w:sz w:val="20"/>
                <w:szCs w:val="20"/>
              </w:rPr>
              <w:t>«Итого»</w:t>
            </w:r>
          </w:p>
        </w:tc>
        <w:tc>
          <w:tcPr>
            <w:tcW w:w="850" w:type="dxa"/>
            <w:shd w:val="clear" w:color="auto" w:fill="auto"/>
          </w:tcPr>
          <w:p w:rsidR="00E423CE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127" w:type="dxa"/>
            <w:shd w:val="clear" w:color="auto" w:fill="auto"/>
          </w:tcPr>
          <w:p w:rsidR="00E423CE" w:rsidRPr="00DA5EAD" w:rsidRDefault="00E423CE" w:rsidP="004D2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2, с</w:t>
            </w:r>
            <w:r w:rsidRPr="002802A3">
              <w:rPr>
                <w:sz w:val="20"/>
                <w:szCs w:val="20"/>
              </w:rPr>
              <w:t>тр.</w:t>
            </w:r>
            <w:r>
              <w:rPr>
                <w:sz w:val="20"/>
                <w:szCs w:val="20"/>
              </w:rPr>
              <w:t xml:space="preserve"> «Итого»</w:t>
            </w:r>
            <w:r w:rsidRPr="002802A3">
              <w:rPr>
                <w:sz w:val="20"/>
                <w:szCs w:val="20"/>
              </w:rPr>
              <w:t xml:space="preserve"> &lt;&gt; Сумма строк</w:t>
            </w:r>
            <w:r>
              <w:rPr>
                <w:sz w:val="20"/>
                <w:szCs w:val="20"/>
              </w:rPr>
              <w:t xml:space="preserve"> по разделу 2</w:t>
            </w:r>
            <w:r w:rsidRPr="002802A3">
              <w:rPr>
                <w:sz w:val="20"/>
                <w:szCs w:val="20"/>
              </w:rPr>
              <w:t xml:space="preserve">, формирующих строку </w:t>
            </w:r>
            <w:r>
              <w:rPr>
                <w:sz w:val="20"/>
                <w:szCs w:val="20"/>
              </w:rPr>
              <w:t>«Итого»</w:t>
            </w:r>
            <w:r w:rsidRPr="002802A3">
              <w:rPr>
                <w:sz w:val="20"/>
                <w:szCs w:val="20"/>
              </w:rPr>
              <w:t xml:space="preserve"> – недопустимо</w:t>
            </w:r>
          </w:p>
        </w:tc>
      </w:tr>
      <w:tr w:rsidR="00EB1DD1" w:rsidRPr="002802A3" w:rsidTr="00E423CE">
        <w:trPr>
          <w:trHeight w:val="345"/>
        </w:trPr>
        <w:tc>
          <w:tcPr>
            <w:tcW w:w="567" w:type="dxa"/>
            <w:shd w:val="clear" w:color="auto" w:fill="auto"/>
          </w:tcPr>
          <w:p w:rsidR="00EB1DD1" w:rsidRDefault="00EB1DD1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10" w:type="dxa"/>
          </w:tcPr>
          <w:p w:rsidR="00EB1DD1" w:rsidRDefault="00EB1DD1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33" w:type="dxa"/>
          </w:tcPr>
          <w:p w:rsidR="00EB1DD1" w:rsidRDefault="00EB1DD1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EB1DD1" w:rsidRDefault="00EB1DD1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EB1DD1" w:rsidRDefault="00EB1DD1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</w:tcPr>
          <w:p w:rsidR="00EB1DD1" w:rsidRDefault="00EB1DD1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B1DD1" w:rsidRPr="002802A3" w:rsidRDefault="00EB1DD1" w:rsidP="004D2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B1DD1" w:rsidRDefault="00EB1DD1" w:rsidP="004D2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B1DD1" w:rsidRDefault="00EB1DD1" w:rsidP="004D2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3 не заполняется</w:t>
            </w:r>
          </w:p>
        </w:tc>
      </w:tr>
    </w:tbl>
    <w:p w:rsidR="00E423CE" w:rsidRPr="002802A3" w:rsidRDefault="00E423CE" w:rsidP="00784D62">
      <w:pPr>
        <w:jc w:val="both"/>
        <w:rPr>
          <w:b/>
          <w:sz w:val="20"/>
          <w:szCs w:val="20"/>
        </w:rPr>
      </w:pPr>
    </w:p>
    <w:p w:rsidR="003B2201" w:rsidRPr="002802A3" w:rsidRDefault="003B2201" w:rsidP="003B2201">
      <w:pPr>
        <w:pStyle w:val="1"/>
        <w:jc w:val="both"/>
        <w:rPr>
          <w:b/>
          <w:i/>
          <w:sz w:val="24"/>
          <w:szCs w:val="24"/>
        </w:rPr>
      </w:pPr>
      <w:bookmarkStart w:id="35" w:name="_Toc501369132"/>
      <w:r w:rsidRPr="002802A3">
        <w:rPr>
          <w:b/>
          <w:sz w:val="24"/>
          <w:szCs w:val="24"/>
        </w:rPr>
        <w:t>5.  </w:t>
      </w:r>
      <w:r w:rsidRPr="002802A3">
        <w:rPr>
          <w:b/>
          <w:i/>
          <w:sz w:val="24"/>
          <w:szCs w:val="24"/>
        </w:rPr>
        <w:t>Главн</w:t>
      </w:r>
      <w:r w:rsidR="003775C4" w:rsidRPr="002802A3">
        <w:rPr>
          <w:b/>
          <w:i/>
          <w:sz w:val="24"/>
          <w:szCs w:val="24"/>
        </w:rPr>
        <w:t>ая к</w:t>
      </w:r>
      <w:r w:rsidR="00602659" w:rsidRPr="002802A3">
        <w:rPr>
          <w:b/>
          <w:i/>
          <w:sz w:val="24"/>
          <w:szCs w:val="24"/>
        </w:rPr>
        <w:t>ниг</w:t>
      </w:r>
      <w:r w:rsidR="003775C4" w:rsidRPr="002802A3">
        <w:rPr>
          <w:b/>
          <w:i/>
          <w:sz w:val="24"/>
          <w:szCs w:val="24"/>
        </w:rPr>
        <w:t>а</w:t>
      </w:r>
      <w:r w:rsidRPr="002802A3">
        <w:rPr>
          <w:b/>
          <w:i/>
          <w:sz w:val="24"/>
          <w:szCs w:val="24"/>
        </w:rPr>
        <w:t xml:space="preserve"> (ф. 0504072</w:t>
      </w:r>
      <w:r w:rsidR="006D6227" w:rsidRPr="002802A3">
        <w:rPr>
          <w:b/>
          <w:i/>
          <w:sz w:val="24"/>
          <w:szCs w:val="24"/>
        </w:rPr>
        <w:t>)</w:t>
      </w:r>
      <w:r w:rsidR="00602659" w:rsidRPr="002802A3">
        <w:rPr>
          <w:b/>
          <w:i/>
          <w:sz w:val="24"/>
          <w:szCs w:val="24"/>
        </w:rPr>
        <w:t xml:space="preserve"> </w:t>
      </w:r>
      <w:r w:rsidR="00D541AD" w:rsidRPr="002802A3">
        <w:rPr>
          <w:b/>
          <w:i/>
          <w:sz w:val="24"/>
          <w:szCs w:val="24"/>
        </w:rPr>
        <w:t>по исполнению федерального бюджета</w:t>
      </w:r>
      <w:bookmarkEnd w:id="35"/>
    </w:p>
    <w:p w:rsidR="003775C4" w:rsidRPr="002802A3" w:rsidRDefault="003775C4" w:rsidP="003B2201">
      <w:pPr>
        <w:jc w:val="both"/>
        <w:rPr>
          <w:b/>
          <w:i/>
        </w:rPr>
      </w:pPr>
      <w:r w:rsidRPr="002802A3">
        <w:rPr>
          <w:b/>
          <w:i/>
        </w:rPr>
        <w:t>(день)</w:t>
      </w:r>
      <w:r w:rsidR="001E0A02" w:rsidRPr="002802A3">
        <w:rPr>
          <w:b/>
          <w:i/>
        </w:rPr>
        <w:t xml:space="preserve"> для контроля на уровне МОУ ФК</w:t>
      </w:r>
    </w:p>
    <w:p w:rsidR="003775C4" w:rsidRPr="002802A3" w:rsidRDefault="003775C4" w:rsidP="003B2201">
      <w:pPr>
        <w:jc w:val="both"/>
        <w:rPr>
          <w:b/>
          <w:i/>
        </w:rPr>
      </w:pPr>
    </w:p>
    <w:p w:rsidR="003775C4" w:rsidRPr="002802A3" w:rsidRDefault="003775C4" w:rsidP="003775C4">
      <w:pPr>
        <w:rPr>
          <w:b/>
          <w:sz w:val="20"/>
          <w:szCs w:val="20"/>
        </w:rPr>
      </w:pPr>
      <w:r w:rsidRPr="002802A3">
        <w:rPr>
          <w:b/>
          <w:sz w:val="20"/>
          <w:szCs w:val="20"/>
        </w:rPr>
        <w:t xml:space="preserve">Фильтры при загрузке формы </w:t>
      </w:r>
      <w:r w:rsidR="00D541AD" w:rsidRPr="002802A3">
        <w:rPr>
          <w:b/>
          <w:sz w:val="20"/>
          <w:szCs w:val="20"/>
        </w:rPr>
        <w:t xml:space="preserve">(реализовано в ППО АСФК) </w:t>
      </w:r>
    </w:p>
    <w:p w:rsidR="003775C4" w:rsidRPr="002802A3" w:rsidRDefault="003775C4" w:rsidP="003775C4">
      <w:pPr>
        <w:rPr>
          <w:b/>
          <w:sz w:val="20"/>
          <w:szCs w:val="20"/>
        </w:rPr>
      </w:pPr>
    </w:p>
    <w:tbl>
      <w:tblPr>
        <w:tblW w:w="8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992"/>
        <w:gridCol w:w="851"/>
        <w:gridCol w:w="709"/>
        <w:gridCol w:w="3286"/>
      </w:tblGrid>
      <w:tr w:rsidR="003775C4" w:rsidRPr="002802A3" w:rsidTr="003775C4">
        <w:trPr>
          <w:trHeight w:val="345"/>
          <w:tblHeader/>
        </w:trPr>
        <w:tc>
          <w:tcPr>
            <w:tcW w:w="709" w:type="dxa"/>
          </w:tcPr>
          <w:p w:rsidR="003775C4" w:rsidRPr="002802A3" w:rsidRDefault="003775C4" w:rsidP="00350482">
            <w:pPr>
              <w:ind w:right="-16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№ п/п контроля в АСФК</w:t>
            </w:r>
          </w:p>
        </w:tc>
        <w:tc>
          <w:tcPr>
            <w:tcW w:w="2268" w:type="dxa"/>
          </w:tcPr>
          <w:p w:rsidR="003775C4" w:rsidRPr="002802A3" w:rsidRDefault="003775C4" w:rsidP="00350482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Показатель</w:t>
            </w:r>
          </w:p>
        </w:tc>
        <w:tc>
          <w:tcPr>
            <w:tcW w:w="992" w:type="dxa"/>
            <w:shd w:val="clear" w:color="auto" w:fill="auto"/>
          </w:tcPr>
          <w:p w:rsidR="003775C4" w:rsidRPr="002802A3" w:rsidRDefault="003775C4" w:rsidP="00350482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851" w:type="dxa"/>
            <w:shd w:val="clear" w:color="auto" w:fill="auto"/>
          </w:tcPr>
          <w:p w:rsidR="003775C4" w:rsidRPr="002802A3" w:rsidRDefault="003775C4" w:rsidP="00350482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709" w:type="dxa"/>
            <w:shd w:val="clear" w:color="auto" w:fill="auto"/>
          </w:tcPr>
          <w:p w:rsidR="003775C4" w:rsidRPr="002802A3" w:rsidRDefault="003775C4" w:rsidP="00350482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Соотношение</w:t>
            </w:r>
          </w:p>
        </w:tc>
        <w:tc>
          <w:tcPr>
            <w:tcW w:w="3286" w:type="dxa"/>
            <w:shd w:val="clear" w:color="auto" w:fill="auto"/>
          </w:tcPr>
          <w:p w:rsidR="003775C4" w:rsidRPr="002802A3" w:rsidRDefault="003775C4" w:rsidP="003775C4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Контроль показателей</w:t>
            </w:r>
          </w:p>
        </w:tc>
      </w:tr>
      <w:tr w:rsidR="003775C4" w:rsidRPr="002802A3" w:rsidTr="003775C4">
        <w:trPr>
          <w:trHeight w:val="345"/>
        </w:trPr>
        <w:tc>
          <w:tcPr>
            <w:tcW w:w="709" w:type="dxa"/>
          </w:tcPr>
          <w:p w:rsidR="003775C4" w:rsidRPr="002802A3" w:rsidRDefault="003775C4" w:rsidP="0035048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150</w:t>
            </w:r>
          </w:p>
        </w:tc>
        <w:tc>
          <w:tcPr>
            <w:tcW w:w="2268" w:type="dxa"/>
          </w:tcPr>
          <w:p w:rsidR="003775C4" w:rsidRPr="002802A3" w:rsidRDefault="004D543B" w:rsidP="00526F7D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В </w:t>
            </w:r>
            <w:r w:rsidR="003775C4" w:rsidRPr="002802A3">
              <w:rPr>
                <w:sz w:val="20"/>
                <w:szCs w:val="20"/>
              </w:rPr>
              <w:t>18 разряд</w:t>
            </w:r>
            <w:r w:rsidRPr="002802A3">
              <w:rPr>
                <w:sz w:val="20"/>
                <w:szCs w:val="20"/>
              </w:rPr>
              <w:t>е номера счета</w:t>
            </w:r>
            <w:r w:rsidR="003775C4" w:rsidRPr="002802A3">
              <w:rPr>
                <w:sz w:val="20"/>
                <w:szCs w:val="20"/>
              </w:rPr>
              <w:t xml:space="preserve"> код вида финансового обеспечения '2', '4', '5', '6', '7', '8'</w:t>
            </w:r>
            <w:r w:rsidR="00526F7D" w:rsidRPr="002802A3">
              <w:rPr>
                <w:sz w:val="20"/>
                <w:szCs w:val="20"/>
              </w:rPr>
              <w:t>,</w:t>
            </w:r>
            <w:r w:rsidR="003775C4" w:rsidRPr="002802A3">
              <w:rPr>
                <w:sz w:val="20"/>
                <w:szCs w:val="20"/>
              </w:rPr>
              <w:t xml:space="preserve"> '9' </w:t>
            </w:r>
          </w:p>
        </w:tc>
        <w:tc>
          <w:tcPr>
            <w:tcW w:w="992" w:type="dxa"/>
            <w:shd w:val="clear" w:color="auto" w:fill="auto"/>
          </w:tcPr>
          <w:p w:rsidR="003775C4" w:rsidRPr="002802A3" w:rsidRDefault="003775C4" w:rsidP="0035048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3775C4" w:rsidRPr="002802A3" w:rsidRDefault="003775C4" w:rsidP="0035048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3775C4" w:rsidRPr="002802A3" w:rsidRDefault="003775C4" w:rsidP="0035048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 0</w:t>
            </w:r>
          </w:p>
        </w:tc>
        <w:tc>
          <w:tcPr>
            <w:tcW w:w="3286" w:type="dxa"/>
            <w:shd w:val="clear" w:color="auto" w:fill="auto"/>
          </w:tcPr>
          <w:p w:rsidR="003775C4" w:rsidRPr="002802A3" w:rsidRDefault="003775C4" w:rsidP="00526F7D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в 18 разряде </w:t>
            </w:r>
            <w:r w:rsidR="004D543B" w:rsidRPr="002802A3">
              <w:rPr>
                <w:sz w:val="20"/>
                <w:szCs w:val="20"/>
              </w:rPr>
              <w:t xml:space="preserve">номера счета </w:t>
            </w:r>
            <w:r w:rsidRPr="002802A3">
              <w:rPr>
                <w:sz w:val="20"/>
                <w:szCs w:val="20"/>
              </w:rPr>
              <w:t xml:space="preserve">код вида финансового обеспечения </w:t>
            </w:r>
            <w:r w:rsidR="00526F7D" w:rsidRPr="002802A3">
              <w:rPr>
                <w:sz w:val="20"/>
                <w:szCs w:val="20"/>
              </w:rPr>
              <w:t>=</w:t>
            </w:r>
            <w:r w:rsidR="004D543B" w:rsidRPr="002802A3">
              <w:rPr>
                <w:sz w:val="20"/>
                <w:szCs w:val="20"/>
              </w:rPr>
              <w:t xml:space="preserve"> </w:t>
            </w:r>
            <w:r w:rsidR="00526F7D" w:rsidRPr="002802A3">
              <w:rPr>
                <w:sz w:val="20"/>
                <w:szCs w:val="20"/>
              </w:rPr>
              <w:t xml:space="preserve">'2', '4', '5', '6', '7', '8', '9' </w:t>
            </w:r>
            <w:r w:rsidR="004D543B" w:rsidRPr="002802A3">
              <w:rPr>
                <w:sz w:val="20"/>
                <w:szCs w:val="20"/>
              </w:rPr>
              <w:t xml:space="preserve">– недопустимо </w:t>
            </w:r>
          </w:p>
        </w:tc>
      </w:tr>
      <w:tr w:rsidR="003775C4" w:rsidRPr="002802A3" w:rsidTr="003775C4">
        <w:trPr>
          <w:trHeight w:val="345"/>
        </w:trPr>
        <w:tc>
          <w:tcPr>
            <w:tcW w:w="709" w:type="dxa"/>
          </w:tcPr>
          <w:p w:rsidR="003775C4" w:rsidRPr="002802A3" w:rsidRDefault="00560D72" w:rsidP="0035048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160</w:t>
            </w:r>
          </w:p>
        </w:tc>
        <w:tc>
          <w:tcPr>
            <w:tcW w:w="2268" w:type="dxa"/>
          </w:tcPr>
          <w:p w:rsidR="003775C4" w:rsidRPr="002802A3" w:rsidRDefault="006D6227" w:rsidP="006D6227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Для каждой группировочной строки по счетам 21101, 21102, 21200, 30801, 30802, 30900, 40210, 40220 </w:t>
            </w:r>
          </w:p>
        </w:tc>
        <w:tc>
          <w:tcPr>
            <w:tcW w:w="992" w:type="dxa"/>
            <w:shd w:val="clear" w:color="auto" w:fill="auto"/>
          </w:tcPr>
          <w:p w:rsidR="003775C4" w:rsidRPr="002802A3" w:rsidRDefault="003775C4" w:rsidP="003504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775C4" w:rsidRPr="002802A3" w:rsidRDefault="006D6227" w:rsidP="0035048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3775C4" w:rsidRPr="002802A3" w:rsidRDefault="006D6227" w:rsidP="0035048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 0</w:t>
            </w:r>
          </w:p>
        </w:tc>
        <w:tc>
          <w:tcPr>
            <w:tcW w:w="3286" w:type="dxa"/>
            <w:shd w:val="clear" w:color="auto" w:fill="auto"/>
          </w:tcPr>
          <w:p w:rsidR="003775C4" w:rsidRPr="002802A3" w:rsidRDefault="006D6227" w:rsidP="00560D72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Значение &lt;&gt; 0 в группировочной строке </w:t>
            </w:r>
            <w:r w:rsidR="00560D72" w:rsidRPr="002802A3">
              <w:rPr>
                <w:sz w:val="20"/>
                <w:szCs w:val="20"/>
              </w:rPr>
              <w:t xml:space="preserve">по </w:t>
            </w:r>
            <w:r w:rsidRPr="002802A3">
              <w:rPr>
                <w:sz w:val="20"/>
                <w:szCs w:val="20"/>
              </w:rPr>
              <w:t>граф</w:t>
            </w:r>
            <w:r w:rsidR="00560D72" w:rsidRPr="002802A3">
              <w:rPr>
                <w:sz w:val="20"/>
                <w:szCs w:val="20"/>
              </w:rPr>
              <w:t>е</w:t>
            </w:r>
            <w:r w:rsidRPr="002802A3">
              <w:rPr>
                <w:sz w:val="20"/>
                <w:szCs w:val="20"/>
              </w:rPr>
              <w:t xml:space="preserve"> 11 </w:t>
            </w:r>
            <w:r w:rsidR="00560D72" w:rsidRPr="002802A3">
              <w:rPr>
                <w:sz w:val="20"/>
                <w:szCs w:val="20"/>
              </w:rPr>
              <w:t>–</w:t>
            </w:r>
            <w:r w:rsidRPr="002802A3">
              <w:rPr>
                <w:sz w:val="20"/>
                <w:szCs w:val="20"/>
              </w:rPr>
              <w:t xml:space="preserve"> недопустимо по счетам 21101, 21102, 21200, 30801, 30802, 30900, 40210, 40220</w:t>
            </w:r>
          </w:p>
        </w:tc>
      </w:tr>
      <w:tr w:rsidR="00560D72" w:rsidRPr="002802A3" w:rsidTr="00350482">
        <w:trPr>
          <w:trHeight w:val="345"/>
        </w:trPr>
        <w:tc>
          <w:tcPr>
            <w:tcW w:w="709" w:type="dxa"/>
          </w:tcPr>
          <w:p w:rsidR="00560D72" w:rsidRPr="002802A3" w:rsidRDefault="00560D72" w:rsidP="0035048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170</w:t>
            </w:r>
          </w:p>
        </w:tc>
        <w:tc>
          <w:tcPr>
            <w:tcW w:w="2268" w:type="dxa"/>
          </w:tcPr>
          <w:p w:rsidR="00560D72" w:rsidRPr="002802A3" w:rsidRDefault="00560D72" w:rsidP="00350482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Для каждой группировочной строки по счетам 21101, 21102, 21200, 30801, 30802, 30900, 40210, 40220 </w:t>
            </w:r>
          </w:p>
        </w:tc>
        <w:tc>
          <w:tcPr>
            <w:tcW w:w="992" w:type="dxa"/>
            <w:shd w:val="clear" w:color="auto" w:fill="auto"/>
          </w:tcPr>
          <w:p w:rsidR="00560D72" w:rsidRPr="002802A3" w:rsidRDefault="00560D72" w:rsidP="003504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60D72" w:rsidRPr="002802A3" w:rsidRDefault="00560D72" w:rsidP="0035048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560D72" w:rsidRPr="002802A3" w:rsidRDefault="00560D72" w:rsidP="0035048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 0</w:t>
            </w:r>
          </w:p>
        </w:tc>
        <w:tc>
          <w:tcPr>
            <w:tcW w:w="3286" w:type="dxa"/>
            <w:shd w:val="clear" w:color="auto" w:fill="auto"/>
          </w:tcPr>
          <w:p w:rsidR="00560D72" w:rsidRPr="002802A3" w:rsidRDefault="00560D72" w:rsidP="00560D72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Значение &lt;&gt; 0 в группировочной строке по графе 12 – недопустимо по счетам 21101, 21102, 21200, 30801, 30802, 30900, 40210, 40220</w:t>
            </w:r>
          </w:p>
        </w:tc>
      </w:tr>
      <w:tr w:rsidR="00560D72" w:rsidRPr="002802A3" w:rsidTr="00350482">
        <w:trPr>
          <w:trHeight w:val="345"/>
        </w:trPr>
        <w:tc>
          <w:tcPr>
            <w:tcW w:w="709" w:type="dxa"/>
          </w:tcPr>
          <w:p w:rsidR="00560D72" w:rsidRPr="002802A3" w:rsidRDefault="00560D72" w:rsidP="00560D7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180</w:t>
            </w:r>
          </w:p>
        </w:tc>
        <w:tc>
          <w:tcPr>
            <w:tcW w:w="2268" w:type="dxa"/>
          </w:tcPr>
          <w:p w:rsidR="00560D72" w:rsidRPr="002802A3" w:rsidRDefault="00560D72" w:rsidP="00560D72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Для каждой детализированной строки по счетам 21101, 21102, 21200, </w:t>
            </w:r>
            <w:r w:rsidRPr="002802A3">
              <w:rPr>
                <w:sz w:val="20"/>
                <w:szCs w:val="20"/>
              </w:rPr>
              <w:lastRenderedPageBreak/>
              <w:t xml:space="preserve">30801, 30802, 30900, 40210, 40220 </w:t>
            </w:r>
          </w:p>
        </w:tc>
        <w:tc>
          <w:tcPr>
            <w:tcW w:w="992" w:type="dxa"/>
            <w:shd w:val="clear" w:color="auto" w:fill="auto"/>
          </w:tcPr>
          <w:p w:rsidR="00560D72" w:rsidRPr="002802A3" w:rsidRDefault="00560D72" w:rsidP="003504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60D72" w:rsidRPr="002802A3" w:rsidRDefault="00560D72" w:rsidP="0035048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560D72" w:rsidRPr="002802A3" w:rsidRDefault="00560D72" w:rsidP="0035048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 0</w:t>
            </w:r>
          </w:p>
        </w:tc>
        <w:tc>
          <w:tcPr>
            <w:tcW w:w="3286" w:type="dxa"/>
            <w:shd w:val="clear" w:color="auto" w:fill="auto"/>
          </w:tcPr>
          <w:p w:rsidR="00560D72" w:rsidRPr="002802A3" w:rsidRDefault="00560D72" w:rsidP="00560D72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Значение &lt;&gt; 0 в детализированной строке по графе 3  - недопустимо по счетам 21101, 21102, 21200, 30801, 30802, 30900, 40210, 40220</w:t>
            </w:r>
          </w:p>
        </w:tc>
      </w:tr>
      <w:tr w:rsidR="00560D72" w:rsidRPr="002802A3" w:rsidTr="00350482">
        <w:trPr>
          <w:trHeight w:val="345"/>
        </w:trPr>
        <w:tc>
          <w:tcPr>
            <w:tcW w:w="709" w:type="dxa"/>
          </w:tcPr>
          <w:p w:rsidR="00560D72" w:rsidRPr="002802A3" w:rsidRDefault="00560D72" w:rsidP="00560D7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lastRenderedPageBreak/>
              <w:t>190</w:t>
            </w:r>
          </w:p>
        </w:tc>
        <w:tc>
          <w:tcPr>
            <w:tcW w:w="2268" w:type="dxa"/>
          </w:tcPr>
          <w:p w:rsidR="00560D72" w:rsidRPr="002802A3" w:rsidRDefault="00560D72" w:rsidP="00350482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Для каждой детализированной строки по счетам 21101, 21102, 21200, 30801, 30802, 30900, 40210, 40220 </w:t>
            </w:r>
          </w:p>
        </w:tc>
        <w:tc>
          <w:tcPr>
            <w:tcW w:w="992" w:type="dxa"/>
            <w:shd w:val="clear" w:color="auto" w:fill="auto"/>
          </w:tcPr>
          <w:p w:rsidR="00560D72" w:rsidRPr="002802A3" w:rsidRDefault="00560D72" w:rsidP="003504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60D72" w:rsidRPr="002802A3" w:rsidRDefault="00560D72" w:rsidP="0035048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560D72" w:rsidRPr="002802A3" w:rsidRDefault="00560D72" w:rsidP="0035048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 0</w:t>
            </w:r>
          </w:p>
        </w:tc>
        <w:tc>
          <w:tcPr>
            <w:tcW w:w="3286" w:type="dxa"/>
            <w:shd w:val="clear" w:color="auto" w:fill="auto"/>
          </w:tcPr>
          <w:p w:rsidR="00560D72" w:rsidRPr="002802A3" w:rsidRDefault="00560D72" w:rsidP="00560D72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Значение &lt;&gt; 0 в детализированной строке по графе 4 – недопустимо по счетам 21101, 21102, 21200, 30801, 30802, 30900, 40210, 40220</w:t>
            </w:r>
          </w:p>
        </w:tc>
      </w:tr>
      <w:tr w:rsidR="00560D72" w:rsidRPr="002802A3" w:rsidTr="003775C4">
        <w:trPr>
          <w:trHeight w:val="345"/>
        </w:trPr>
        <w:tc>
          <w:tcPr>
            <w:tcW w:w="709" w:type="dxa"/>
          </w:tcPr>
          <w:p w:rsidR="00560D72" w:rsidRPr="002802A3" w:rsidRDefault="00560D72" w:rsidP="0035048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</w:tcPr>
          <w:p w:rsidR="00560D72" w:rsidRPr="002802A3" w:rsidRDefault="00560D72" w:rsidP="00560D72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Для каждой детализированной строки по счетам 20211, 20212, 20213, 20231, 20233, если КОСГУ &lt;&gt; 000 </w:t>
            </w:r>
          </w:p>
        </w:tc>
        <w:tc>
          <w:tcPr>
            <w:tcW w:w="992" w:type="dxa"/>
            <w:shd w:val="clear" w:color="auto" w:fill="auto"/>
          </w:tcPr>
          <w:p w:rsidR="00560D72" w:rsidRPr="002802A3" w:rsidRDefault="00560D72" w:rsidP="003504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60D72" w:rsidRPr="002802A3" w:rsidRDefault="00560D72" w:rsidP="0035048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560D72" w:rsidRPr="002802A3" w:rsidRDefault="00560D72" w:rsidP="0035048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 0</w:t>
            </w:r>
          </w:p>
        </w:tc>
        <w:tc>
          <w:tcPr>
            <w:tcW w:w="3286" w:type="dxa"/>
            <w:shd w:val="clear" w:color="auto" w:fill="auto"/>
          </w:tcPr>
          <w:p w:rsidR="00560D72" w:rsidRPr="002802A3" w:rsidRDefault="00560D72" w:rsidP="00560D72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Значение &lt;&gt; 0 в детализированной строке по графе 3 – недопустимо по счетам по счетам 20211, 20212, 20213, 20231, 20233, если КОСГУ &lt;&gt; 000</w:t>
            </w:r>
          </w:p>
        </w:tc>
      </w:tr>
      <w:tr w:rsidR="00560D72" w:rsidRPr="002802A3" w:rsidTr="00350482">
        <w:trPr>
          <w:trHeight w:val="345"/>
        </w:trPr>
        <w:tc>
          <w:tcPr>
            <w:tcW w:w="709" w:type="dxa"/>
          </w:tcPr>
          <w:p w:rsidR="00560D72" w:rsidRPr="002802A3" w:rsidRDefault="00560D72" w:rsidP="00560D7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210</w:t>
            </w:r>
          </w:p>
        </w:tc>
        <w:tc>
          <w:tcPr>
            <w:tcW w:w="2268" w:type="dxa"/>
          </w:tcPr>
          <w:p w:rsidR="00560D72" w:rsidRPr="002802A3" w:rsidRDefault="00560D72" w:rsidP="00350482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Для каждой детализированной строки по счетам 20211, 20212, 20213, 20231, 20233, если КОСГУ &lt;&gt; 000 </w:t>
            </w:r>
          </w:p>
        </w:tc>
        <w:tc>
          <w:tcPr>
            <w:tcW w:w="992" w:type="dxa"/>
            <w:shd w:val="clear" w:color="auto" w:fill="auto"/>
          </w:tcPr>
          <w:p w:rsidR="00560D72" w:rsidRPr="002802A3" w:rsidRDefault="00560D72" w:rsidP="003504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60D72" w:rsidRPr="002802A3" w:rsidRDefault="00560D72" w:rsidP="00560D7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560D72" w:rsidRPr="002802A3" w:rsidRDefault="00560D72" w:rsidP="0035048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 0</w:t>
            </w:r>
          </w:p>
        </w:tc>
        <w:tc>
          <w:tcPr>
            <w:tcW w:w="3286" w:type="dxa"/>
            <w:shd w:val="clear" w:color="auto" w:fill="auto"/>
          </w:tcPr>
          <w:p w:rsidR="00560D72" w:rsidRPr="002802A3" w:rsidRDefault="00560D72" w:rsidP="00560D72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Значение &lt;&gt; 0 в детализированной строке по графе 4 – недопустимо по счетам по счетам 20211, 20212, 20213, 20231, 20233, если КОСГУ &lt;&gt; 000</w:t>
            </w:r>
          </w:p>
        </w:tc>
      </w:tr>
    </w:tbl>
    <w:p w:rsidR="003775C4" w:rsidRPr="002802A3" w:rsidRDefault="003775C4" w:rsidP="003B2201">
      <w:pPr>
        <w:jc w:val="both"/>
        <w:rPr>
          <w:b/>
          <w:i/>
        </w:rPr>
      </w:pPr>
    </w:p>
    <w:p w:rsidR="003775C4" w:rsidRPr="002802A3" w:rsidRDefault="003775C4" w:rsidP="003775C4">
      <w:pPr>
        <w:autoSpaceDE w:val="0"/>
        <w:rPr>
          <w:rStyle w:val="a3"/>
          <w:b/>
          <w:color w:val="000000"/>
          <w:sz w:val="20"/>
          <w:szCs w:val="20"/>
        </w:rPr>
      </w:pPr>
      <w:r w:rsidRPr="002802A3">
        <w:rPr>
          <w:rStyle w:val="a3"/>
          <w:b/>
          <w:color w:val="000000"/>
          <w:sz w:val="20"/>
          <w:szCs w:val="20"/>
        </w:rPr>
        <w:t xml:space="preserve">Контрольные соотношения для внутридокументного контроля </w:t>
      </w:r>
      <w:r w:rsidR="00C15010" w:rsidRPr="002802A3">
        <w:rPr>
          <w:rStyle w:val="a3"/>
          <w:b/>
          <w:color w:val="000000"/>
          <w:sz w:val="20"/>
          <w:szCs w:val="20"/>
        </w:rPr>
        <w:t>(реализовано в ППО АСФК)</w:t>
      </w:r>
    </w:p>
    <w:p w:rsidR="003B2201" w:rsidRPr="002802A3" w:rsidRDefault="003B2201" w:rsidP="003B2201">
      <w:pPr>
        <w:jc w:val="both"/>
        <w:rPr>
          <w:sz w:val="20"/>
          <w:szCs w:val="20"/>
        </w:rPr>
      </w:pPr>
    </w:p>
    <w:tbl>
      <w:tblPr>
        <w:tblW w:w="8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1134"/>
        <w:gridCol w:w="567"/>
        <w:gridCol w:w="708"/>
        <w:gridCol w:w="1276"/>
        <w:gridCol w:w="594"/>
        <w:gridCol w:w="2268"/>
      </w:tblGrid>
      <w:tr w:rsidR="00F372BC" w:rsidRPr="002802A3" w:rsidTr="00B53A9A">
        <w:trPr>
          <w:trHeight w:val="345"/>
          <w:tblHeader/>
        </w:trPr>
        <w:tc>
          <w:tcPr>
            <w:tcW w:w="594" w:type="dxa"/>
          </w:tcPr>
          <w:p w:rsidR="00F372BC" w:rsidRPr="002802A3" w:rsidRDefault="00F372BC" w:rsidP="00602659">
            <w:pPr>
              <w:ind w:right="-16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 xml:space="preserve">№ </w:t>
            </w:r>
            <w:r w:rsidR="003775C4" w:rsidRPr="002802A3">
              <w:rPr>
                <w:b/>
                <w:sz w:val="18"/>
                <w:szCs w:val="18"/>
              </w:rPr>
              <w:t xml:space="preserve">п/п </w:t>
            </w:r>
            <w:r w:rsidRPr="002802A3">
              <w:rPr>
                <w:b/>
                <w:sz w:val="18"/>
                <w:szCs w:val="18"/>
              </w:rPr>
              <w:t>контроля в АСФК</w:t>
            </w:r>
          </w:p>
        </w:tc>
        <w:tc>
          <w:tcPr>
            <w:tcW w:w="1674" w:type="dxa"/>
          </w:tcPr>
          <w:p w:rsidR="00F372BC" w:rsidRPr="002802A3" w:rsidRDefault="00F372BC" w:rsidP="00602659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Показатель</w:t>
            </w:r>
          </w:p>
        </w:tc>
        <w:tc>
          <w:tcPr>
            <w:tcW w:w="1134" w:type="dxa"/>
            <w:shd w:val="clear" w:color="auto" w:fill="auto"/>
          </w:tcPr>
          <w:p w:rsidR="00F372BC" w:rsidRPr="002802A3" w:rsidRDefault="00F372BC" w:rsidP="00602659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567" w:type="dxa"/>
            <w:shd w:val="clear" w:color="auto" w:fill="auto"/>
          </w:tcPr>
          <w:p w:rsidR="00F372BC" w:rsidRPr="002802A3" w:rsidRDefault="00F372BC" w:rsidP="00602659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708" w:type="dxa"/>
            <w:shd w:val="clear" w:color="auto" w:fill="auto"/>
          </w:tcPr>
          <w:p w:rsidR="00F372BC" w:rsidRPr="002802A3" w:rsidRDefault="00F372BC" w:rsidP="00602659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Соотношение</w:t>
            </w:r>
          </w:p>
        </w:tc>
        <w:tc>
          <w:tcPr>
            <w:tcW w:w="1276" w:type="dxa"/>
            <w:shd w:val="clear" w:color="auto" w:fill="auto"/>
          </w:tcPr>
          <w:p w:rsidR="00F372BC" w:rsidRPr="002802A3" w:rsidRDefault="00F372BC" w:rsidP="00602659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594" w:type="dxa"/>
            <w:shd w:val="clear" w:color="auto" w:fill="auto"/>
          </w:tcPr>
          <w:p w:rsidR="00F372BC" w:rsidRPr="002802A3" w:rsidRDefault="00F372BC" w:rsidP="00602659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2268" w:type="dxa"/>
            <w:shd w:val="clear" w:color="auto" w:fill="auto"/>
          </w:tcPr>
          <w:p w:rsidR="00F372BC" w:rsidRPr="002802A3" w:rsidRDefault="00F372BC" w:rsidP="00602659">
            <w:pPr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Контроль показателей</w:t>
            </w:r>
          </w:p>
        </w:tc>
      </w:tr>
      <w:tr w:rsidR="00F372BC" w:rsidRPr="002802A3" w:rsidTr="00B53A9A">
        <w:trPr>
          <w:trHeight w:val="345"/>
        </w:trPr>
        <w:tc>
          <w:tcPr>
            <w:tcW w:w="594" w:type="dxa"/>
          </w:tcPr>
          <w:p w:rsidR="00F372BC" w:rsidRPr="002802A3" w:rsidRDefault="00F372BC" w:rsidP="00602659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10</w:t>
            </w:r>
          </w:p>
        </w:tc>
        <w:tc>
          <w:tcPr>
            <w:tcW w:w="1674" w:type="dxa"/>
          </w:tcPr>
          <w:p w:rsidR="00F372BC" w:rsidRPr="002802A3" w:rsidRDefault="00F372BC" w:rsidP="006026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372BC" w:rsidRPr="002802A3" w:rsidRDefault="004F4D1D" w:rsidP="00602659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«Итого»</w:t>
            </w:r>
          </w:p>
        </w:tc>
        <w:tc>
          <w:tcPr>
            <w:tcW w:w="567" w:type="dxa"/>
            <w:shd w:val="clear" w:color="auto" w:fill="auto"/>
          </w:tcPr>
          <w:p w:rsidR="00F372BC" w:rsidRPr="002802A3" w:rsidRDefault="00F372BC" w:rsidP="00602659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F372BC" w:rsidRPr="002802A3" w:rsidRDefault="00F372BC" w:rsidP="00602659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276" w:type="dxa"/>
            <w:shd w:val="clear" w:color="auto" w:fill="auto"/>
          </w:tcPr>
          <w:p w:rsidR="00F372BC" w:rsidRPr="002802A3" w:rsidRDefault="00F372BC" w:rsidP="00602659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«Итого»</w:t>
            </w:r>
          </w:p>
        </w:tc>
        <w:tc>
          <w:tcPr>
            <w:tcW w:w="594" w:type="dxa"/>
            <w:shd w:val="clear" w:color="auto" w:fill="auto"/>
          </w:tcPr>
          <w:p w:rsidR="00F372BC" w:rsidRPr="002802A3" w:rsidRDefault="00F372BC" w:rsidP="00602659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F372BC" w:rsidRPr="002802A3" w:rsidRDefault="00F372BC" w:rsidP="00602659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«Итого», Гр. 7 &lt;&gt; Стр. «Итого», Гр. 8 –недопустимо  </w:t>
            </w:r>
          </w:p>
        </w:tc>
      </w:tr>
      <w:tr w:rsidR="00F372BC" w:rsidRPr="002802A3" w:rsidTr="00B53A9A">
        <w:trPr>
          <w:trHeight w:val="345"/>
        </w:trPr>
        <w:tc>
          <w:tcPr>
            <w:tcW w:w="594" w:type="dxa"/>
          </w:tcPr>
          <w:p w:rsidR="00F372BC" w:rsidRPr="002802A3" w:rsidRDefault="00F372BC" w:rsidP="00602659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20</w:t>
            </w:r>
          </w:p>
        </w:tc>
        <w:tc>
          <w:tcPr>
            <w:tcW w:w="1674" w:type="dxa"/>
          </w:tcPr>
          <w:p w:rsidR="00F372BC" w:rsidRPr="002802A3" w:rsidRDefault="00F372BC" w:rsidP="006026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372BC" w:rsidRPr="002802A3" w:rsidRDefault="004F4D1D" w:rsidP="00602659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«Итого»</w:t>
            </w:r>
          </w:p>
        </w:tc>
        <w:tc>
          <w:tcPr>
            <w:tcW w:w="567" w:type="dxa"/>
            <w:shd w:val="clear" w:color="auto" w:fill="auto"/>
          </w:tcPr>
          <w:p w:rsidR="00F372BC" w:rsidRPr="002802A3" w:rsidRDefault="00F372BC" w:rsidP="00602659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F372BC" w:rsidRPr="002802A3" w:rsidRDefault="00F372BC" w:rsidP="00602659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276" w:type="dxa"/>
            <w:shd w:val="clear" w:color="auto" w:fill="auto"/>
          </w:tcPr>
          <w:p w:rsidR="00F372BC" w:rsidRPr="002802A3" w:rsidRDefault="00F372BC" w:rsidP="00602659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строк, формирующих строку «Итого»</w:t>
            </w:r>
          </w:p>
        </w:tc>
        <w:tc>
          <w:tcPr>
            <w:tcW w:w="594" w:type="dxa"/>
            <w:shd w:val="clear" w:color="auto" w:fill="auto"/>
          </w:tcPr>
          <w:p w:rsidR="00F372BC" w:rsidRPr="002802A3" w:rsidRDefault="00F372BC" w:rsidP="00602659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F372BC" w:rsidRPr="002802A3" w:rsidRDefault="00F372BC" w:rsidP="00E7089F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Стр. «Итого», Гр. 7 &lt;&gt; Сумма строк  формирующих строку «Итого», Гр. 7  – недопустимо</w:t>
            </w:r>
          </w:p>
        </w:tc>
      </w:tr>
      <w:tr w:rsidR="00F372BC" w:rsidRPr="002802A3" w:rsidTr="00B53A9A">
        <w:trPr>
          <w:trHeight w:val="345"/>
        </w:trPr>
        <w:tc>
          <w:tcPr>
            <w:tcW w:w="594" w:type="dxa"/>
          </w:tcPr>
          <w:p w:rsidR="00F372BC" w:rsidRPr="002802A3" w:rsidRDefault="00F372BC" w:rsidP="00602659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31</w:t>
            </w:r>
          </w:p>
        </w:tc>
        <w:tc>
          <w:tcPr>
            <w:tcW w:w="1674" w:type="dxa"/>
          </w:tcPr>
          <w:p w:rsidR="00F372BC" w:rsidRPr="002802A3" w:rsidRDefault="00EF0647" w:rsidP="00BA5D9E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</w:t>
            </w:r>
            <w:r w:rsidR="00F372BC" w:rsidRPr="002802A3">
              <w:rPr>
                <w:sz w:val="20"/>
                <w:szCs w:val="20"/>
              </w:rPr>
              <w:t>трок</w:t>
            </w:r>
            <w:r w:rsidRPr="002802A3">
              <w:rPr>
                <w:sz w:val="20"/>
                <w:szCs w:val="20"/>
              </w:rPr>
              <w:t>а</w:t>
            </w:r>
            <w:r w:rsidR="00F372BC" w:rsidRPr="002802A3">
              <w:rPr>
                <w:sz w:val="20"/>
                <w:szCs w:val="20"/>
              </w:rPr>
              <w:t xml:space="preserve"> «</w:t>
            </w:r>
            <w:r w:rsidRPr="002802A3">
              <w:rPr>
                <w:sz w:val="20"/>
                <w:szCs w:val="20"/>
              </w:rPr>
              <w:t>00000000000000000000</w:t>
            </w:r>
            <w:r w:rsidR="00F372BC" w:rsidRPr="002802A3">
              <w:rPr>
                <w:sz w:val="20"/>
                <w:szCs w:val="20"/>
              </w:rPr>
              <w:t>» по счетам 202хх</w:t>
            </w:r>
          </w:p>
        </w:tc>
        <w:tc>
          <w:tcPr>
            <w:tcW w:w="1134" w:type="dxa"/>
            <w:shd w:val="clear" w:color="auto" w:fill="auto"/>
          </w:tcPr>
          <w:p w:rsidR="00F372BC" w:rsidRPr="002802A3" w:rsidRDefault="00F372BC" w:rsidP="006026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372BC" w:rsidRPr="002802A3" w:rsidRDefault="00F372BC" w:rsidP="00602659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F372BC" w:rsidRPr="002802A3" w:rsidRDefault="00F372BC" w:rsidP="00602659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276" w:type="dxa"/>
            <w:shd w:val="clear" w:color="auto" w:fill="auto"/>
          </w:tcPr>
          <w:p w:rsidR="00F372BC" w:rsidRPr="002802A3" w:rsidRDefault="00F372BC" w:rsidP="0035048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Сумма строк, формирующих строку </w:t>
            </w:r>
            <w:r w:rsidR="00EF0647" w:rsidRPr="002802A3">
              <w:rPr>
                <w:sz w:val="20"/>
                <w:szCs w:val="20"/>
              </w:rPr>
              <w:t>«00000000000000000000»</w:t>
            </w:r>
          </w:p>
        </w:tc>
        <w:tc>
          <w:tcPr>
            <w:tcW w:w="594" w:type="dxa"/>
            <w:shd w:val="clear" w:color="auto" w:fill="auto"/>
          </w:tcPr>
          <w:p w:rsidR="00F372BC" w:rsidRPr="002802A3" w:rsidRDefault="00F372BC" w:rsidP="0035048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F372BC" w:rsidRPr="002802A3" w:rsidRDefault="00EF0647" w:rsidP="00464AF4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</w:t>
            </w:r>
            <w:r w:rsidR="00F372BC" w:rsidRPr="002802A3">
              <w:rPr>
                <w:sz w:val="20"/>
                <w:szCs w:val="20"/>
              </w:rPr>
              <w:t>тр</w:t>
            </w:r>
            <w:r w:rsidRPr="002802A3">
              <w:rPr>
                <w:sz w:val="20"/>
                <w:szCs w:val="20"/>
              </w:rPr>
              <w:t>. </w:t>
            </w:r>
            <w:r w:rsidR="00F372BC" w:rsidRPr="002802A3">
              <w:rPr>
                <w:sz w:val="20"/>
                <w:szCs w:val="20"/>
              </w:rPr>
              <w:t>«00000000000000000000», Гр. 7 &lt;&gt; Сумма строк  формирующих строку</w:t>
            </w:r>
            <w:r w:rsidRPr="002802A3">
              <w:rPr>
                <w:sz w:val="20"/>
                <w:szCs w:val="20"/>
              </w:rPr>
              <w:t> «00000000000000000000»</w:t>
            </w:r>
            <w:r w:rsidR="00F372BC" w:rsidRPr="002802A3">
              <w:rPr>
                <w:sz w:val="20"/>
                <w:szCs w:val="20"/>
              </w:rPr>
              <w:t>, Гр. 7 – недопустимо</w:t>
            </w:r>
            <w:r w:rsidRPr="002802A3">
              <w:rPr>
                <w:sz w:val="20"/>
                <w:szCs w:val="20"/>
              </w:rPr>
              <w:t xml:space="preserve"> по счетам 202хх</w:t>
            </w:r>
          </w:p>
        </w:tc>
      </w:tr>
      <w:tr w:rsidR="00F372BC" w:rsidRPr="002802A3" w:rsidTr="00B53A9A">
        <w:trPr>
          <w:trHeight w:val="345"/>
        </w:trPr>
        <w:tc>
          <w:tcPr>
            <w:tcW w:w="594" w:type="dxa"/>
          </w:tcPr>
          <w:p w:rsidR="00F372BC" w:rsidRPr="002802A3" w:rsidRDefault="0031557B" w:rsidP="00602659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32</w:t>
            </w:r>
          </w:p>
        </w:tc>
        <w:tc>
          <w:tcPr>
            <w:tcW w:w="1674" w:type="dxa"/>
          </w:tcPr>
          <w:p w:rsidR="00F372BC" w:rsidRPr="002802A3" w:rsidRDefault="00B53A9A" w:rsidP="00464AF4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</w:t>
            </w:r>
            <w:r w:rsidR="00EF0647" w:rsidRPr="002802A3">
              <w:rPr>
                <w:sz w:val="20"/>
                <w:szCs w:val="20"/>
              </w:rPr>
              <w:t>ромежуточные итоги по счетам 202хх</w:t>
            </w:r>
          </w:p>
        </w:tc>
        <w:tc>
          <w:tcPr>
            <w:tcW w:w="1134" w:type="dxa"/>
            <w:shd w:val="clear" w:color="auto" w:fill="auto"/>
          </w:tcPr>
          <w:p w:rsidR="00F372BC" w:rsidRPr="002802A3" w:rsidRDefault="00F372BC" w:rsidP="006026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372BC" w:rsidRPr="002802A3" w:rsidRDefault="00B53A9A" w:rsidP="00602659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F372BC" w:rsidRPr="002802A3" w:rsidRDefault="00B53A9A" w:rsidP="00602659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276" w:type="dxa"/>
            <w:shd w:val="clear" w:color="auto" w:fill="auto"/>
          </w:tcPr>
          <w:p w:rsidR="00F372BC" w:rsidRPr="002802A3" w:rsidRDefault="00B53A9A" w:rsidP="00602659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строк, формирующих промежуточную строку</w:t>
            </w:r>
          </w:p>
        </w:tc>
        <w:tc>
          <w:tcPr>
            <w:tcW w:w="594" w:type="dxa"/>
            <w:shd w:val="clear" w:color="auto" w:fill="auto"/>
          </w:tcPr>
          <w:p w:rsidR="00F372BC" w:rsidRPr="002802A3" w:rsidRDefault="00B53A9A" w:rsidP="00602659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F372BC" w:rsidRPr="002802A3" w:rsidRDefault="00B53A9A" w:rsidP="00464AF4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Промежуточная строка, Гр.7 &lt;&gt; Сумма строк, формирующих промежуточную строку, Гр.7 – недопустимо по счетам 202хх</w:t>
            </w:r>
          </w:p>
        </w:tc>
      </w:tr>
      <w:tr w:rsidR="00F372BC" w:rsidRPr="002802A3" w:rsidTr="00B53A9A">
        <w:trPr>
          <w:trHeight w:val="345"/>
        </w:trPr>
        <w:tc>
          <w:tcPr>
            <w:tcW w:w="594" w:type="dxa"/>
          </w:tcPr>
          <w:p w:rsidR="00F372BC" w:rsidRPr="002802A3" w:rsidRDefault="0002471D" w:rsidP="00602659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33</w:t>
            </w:r>
          </w:p>
        </w:tc>
        <w:tc>
          <w:tcPr>
            <w:tcW w:w="1674" w:type="dxa"/>
          </w:tcPr>
          <w:p w:rsidR="00F372BC" w:rsidRPr="002802A3" w:rsidRDefault="0031557B" w:rsidP="00AD449A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Строка «00000000000000000000» </w:t>
            </w:r>
            <w:r w:rsidR="0002471D" w:rsidRPr="002802A3">
              <w:rPr>
                <w:sz w:val="20"/>
                <w:szCs w:val="20"/>
              </w:rPr>
              <w:t xml:space="preserve">по счетам 211хх, </w:t>
            </w:r>
            <w:r w:rsidR="0002471D" w:rsidRPr="002802A3">
              <w:rPr>
                <w:sz w:val="20"/>
                <w:szCs w:val="20"/>
              </w:rPr>
              <w:lastRenderedPageBreak/>
              <w:t>212хх,  308хх, 309хх, 40230</w:t>
            </w:r>
          </w:p>
        </w:tc>
        <w:tc>
          <w:tcPr>
            <w:tcW w:w="1134" w:type="dxa"/>
            <w:shd w:val="clear" w:color="auto" w:fill="auto"/>
          </w:tcPr>
          <w:p w:rsidR="00F372BC" w:rsidRPr="002802A3" w:rsidRDefault="00F372BC" w:rsidP="006026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372BC" w:rsidRPr="002802A3" w:rsidRDefault="0002471D" w:rsidP="00602659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F372BC" w:rsidRPr="002802A3" w:rsidRDefault="0002471D" w:rsidP="00602659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276" w:type="dxa"/>
            <w:shd w:val="clear" w:color="auto" w:fill="auto"/>
          </w:tcPr>
          <w:p w:rsidR="00F372BC" w:rsidRPr="002802A3" w:rsidRDefault="0002471D" w:rsidP="00602659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Сумма строк, формирующих строку </w:t>
            </w:r>
            <w:r w:rsidRPr="002802A3">
              <w:rPr>
                <w:sz w:val="20"/>
                <w:szCs w:val="20"/>
              </w:rPr>
              <w:lastRenderedPageBreak/>
              <w:t>«00000000000000000000»</w:t>
            </w:r>
          </w:p>
        </w:tc>
        <w:tc>
          <w:tcPr>
            <w:tcW w:w="594" w:type="dxa"/>
            <w:shd w:val="clear" w:color="auto" w:fill="auto"/>
          </w:tcPr>
          <w:p w:rsidR="00F372BC" w:rsidRPr="002802A3" w:rsidRDefault="0002471D" w:rsidP="00602659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268" w:type="dxa"/>
            <w:shd w:val="clear" w:color="auto" w:fill="auto"/>
          </w:tcPr>
          <w:p w:rsidR="00F372BC" w:rsidRPr="002802A3" w:rsidRDefault="0002471D" w:rsidP="00AD449A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Стр. «00000000000000000000», Гр. 7 &lt;&gt; Сумма строк  формирующих строку «0000000000000</w:t>
            </w:r>
            <w:r w:rsidRPr="002802A3">
              <w:rPr>
                <w:sz w:val="20"/>
                <w:szCs w:val="20"/>
              </w:rPr>
              <w:lastRenderedPageBreak/>
              <w:t>0000000», Гр. 7– недопустимо по счетам 211хх, 212хх,  308хх, 309хх, 40230</w:t>
            </w:r>
          </w:p>
        </w:tc>
      </w:tr>
      <w:tr w:rsidR="00F372BC" w:rsidRPr="002802A3" w:rsidTr="00B53A9A">
        <w:trPr>
          <w:trHeight w:val="345"/>
        </w:trPr>
        <w:tc>
          <w:tcPr>
            <w:tcW w:w="594" w:type="dxa"/>
          </w:tcPr>
          <w:p w:rsidR="00F372BC" w:rsidRPr="002802A3" w:rsidRDefault="00A264DA" w:rsidP="00602659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1674" w:type="dxa"/>
          </w:tcPr>
          <w:p w:rsidR="00F372BC" w:rsidRPr="002802A3" w:rsidRDefault="00A264DA" w:rsidP="00AD449A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Строка «00000000000000000000» по счетам по счетам  402хх</w:t>
            </w:r>
            <w:r w:rsidRPr="002802A3">
              <w:rPr>
                <w:rStyle w:val="a7"/>
                <w:sz w:val="20"/>
                <w:szCs w:val="20"/>
              </w:rPr>
              <w:footnoteReference w:id="24"/>
            </w:r>
            <w:r w:rsidRPr="002802A3">
              <w:rPr>
                <w:sz w:val="20"/>
                <w:szCs w:val="20"/>
              </w:rPr>
              <w:t>, 501хх, 503хх</w:t>
            </w:r>
          </w:p>
        </w:tc>
        <w:tc>
          <w:tcPr>
            <w:tcW w:w="1134" w:type="dxa"/>
            <w:shd w:val="clear" w:color="auto" w:fill="auto"/>
          </w:tcPr>
          <w:p w:rsidR="00F372BC" w:rsidRPr="002802A3" w:rsidRDefault="00F372BC" w:rsidP="006026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372BC" w:rsidRPr="002802A3" w:rsidRDefault="00A264DA" w:rsidP="00602659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F372BC" w:rsidRPr="002802A3" w:rsidRDefault="00A264DA" w:rsidP="00602659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276" w:type="dxa"/>
            <w:shd w:val="clear" w:color="auto" w:fill="auto"/>
          </w:tcPr>
          <w:p w:rsidR="00F372BC" w:rsidRPr="002802A3" w:rsidRDefault="00A264DA" w:rsidP="00602659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строк, формирующих строку «00000000000000000000»</w:t>
            </w:r>
          </w:p>
        </w:tc>
        <w:tc>
          <w:tcPr>
            <w:tcW w:w="594" w:type="dxa"/>
            <w:shd w:val="clear" w:color="auto" w:fill="auto"/>
          </w:tcPr>
          <w:p w:rsidR="00F372BC" w:rsidRPr="002802A3" w:rsidRDefault="00537717" w:rsidP="00602659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F372BC" w:rsidRPr="002802A3" w:rsidRDefault="00A264DA" w:rsidP="00AD449A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Стр. «00000000000000000000», Гр. 7 &lt;&gt; Сумма строк  формирующих строку «00000000000000000000», Гр. 7– недопустимо по счетам по счетам  402хх</w:t>
            </w:r>
            <w:r w:rsidR="00537717" w:rsidRPr="002802A3">
              <w:rPr>
                <w:sz w:val="20"/>
                <w:szCs w:val="20"/>
                <w:vertAlign w:val="superscript"/>
              </w:rPr>
              <w:t>19</w:t>
            </w:r>
            <w:r w:rsidRPr="002802A3">
              <w:rPr>
                <w:sz w:val="20"/>
                <w:szCs w:val="20"/>
              </w:rPr>
              <w:t>,  501хх, 503хх</w:t>
            </w:r>
          </w:p>
        </w:tc>
      </w:tr>
      <w:tr w:rsidR="001605C4" w:rsidRPr="002802A3" w:rsidTr="00350482">
        <w:trPr>
          <w:trHeight w:val="345"/>
        </w:trPr>
        <w:tc>
          <w:tcPr>
            <w:tcW w:w="594" w:type="dxa"/>
          </w:tcPr>
          <w:p w:rsidR="001605C4" w:rsidRPr="002802A3" w:rsidRDefault="001605C4" w:rsidP="0035048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40</w:t>
            </w:r>
          </w:p>
        </w:tc>
        <w:tc>
          <w:tcPr>
            <w:tcW w:w="1674" w:type="dxa"/>
          </w:tcPr>
          <w:p w:rsidR="001605C4" w:rsidRPr="002802A3" w:rsidRDefault="001605C4" w:rsidP="003504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605C4" w:rsidRPr="002802A3" w:rsidRDefault="001605C4" w:rsidP="0035048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«Итого»</w:t>
            </w:r>
          </w:p>
        </w:tc>
        <w:tc>
          <w:tcPr>
            <w:tcW w:w="567" w:type="dxa"/>
            <w:shd w:val="clear" w:color="auto" w:fill="auto"/>
          </w:tcPr>
          <w:p w:rsidR="001605C4" w:rsidRPr="002802A3" w:rsidRDefault="001605C4" w:rsidP="0035048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1605C4" w:rsidRPr="002802A3" w:rsidRDefault="001605C4" w:rsidP="0035048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276" w:type="dxa"/>
            <w:shd w:val="clear" w:color="auto" w:fill="auto"/>
          </w:tcPr>
          <w:p w:rsidR="001605C4" w:rsidRPr="002802A3" w:rsidRDefault="001605C4" w:rsidP="0035048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строк, формирующих строку «Итого»</w:t>
            </w:r>
          </w:p>
        </w:tc>
        <w:tc>
          <w:tcPr>
            <w:tcW w:w="594" w:type="dxa"/>
            <w:shd w:val="clear" w:color="auto" w:fill="auto"/>
          </w:tcPr>
          <w:p w:rsidR="001605C4" w:rsidRPr="002802A3" w:rsidRDefault="001605C4" w:rsidP="0035048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1605C4" w:rsidRPr="002802A3" w:rsidRDefault="001605C4" w:rsidP="001605C4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Стр. «Итого», Гр. 8 &lt;&gt; Сумма строк  формирующих строку «Итого», Гр. 8  – недопустимо</w:t>
            </w:r>
          </w:p>
        </w:tc>
      </w:tr>
      <w:tr w:rsidR="00537717" w:rsidRPr="002802A3" w:rsidTr="00350482">
        <w:trPr>
          <w:trHeight w:val="345"/>
        </w:trPr>
        <w:tc>
          <w:tcPr>
            <w:tcW w:w="594" w:type="dxa"/>
          </w:tcPr>
          <w:p w:rsidR="00537717" w:rsidRPr="002802A3" w:rsidRDefault="00537717" w:rsidP="000B6D25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51</w:t>
            </w:r>
          </w:p>
        </w:tc>
        <w:tc>
          <w:tcPr>
            <w:tcW w:w="1674" w:type="dxa"/>
          </w:tcPr>
          <w:p w:rsidR="00537717" w:rsidRPr="002802A3" w:rsidRDefault="00537717" w:rsidP="00A027CF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Строка «00000000000000000000» по счетам 202хх</w:t>
            </w:r>
          </w:p>
        </w:tc>
        <w:tc>
          <w:tcPr>
            <w:tcW w:w="1134" w:type="dxa"/>
            <w:shd w:val="clear" w:color="auto" w:fill="auto"/>
          </w:tcPr>
          <w:p w:rsidR="00537717" w:rsidRPr="002802A3" w:rsidRDefault="00537717" w:rsidP="003504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37717" w:rsidRPr="002802A3" w:rsidRDefault="00537717" w:rsidP="0035048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537717" w:rsidRPr="002802A3" w:rsidRDefault="00537717" w:rsidP="0035048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276" w:type="dxa"/>
            <w:shd w:val="clear" w:color="auto" w:fill="auto"/>
          </w:tcPr>
          <w:p w:rsidR="00537717" w:rsidRPr="002802A3" w:rsidRDefault="00537717" w:rsidP="0035048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строк, формирующих строку «00000000000000000000»</w:t>
            </w:r>
          </w:p>
        </w:tc>
        <w:tc>
          <w:tcPr>
            <w:tcW w:w="594" w:type="dxa"/>
            <w:shd w:val="clear" w:color="auto" w:fill="auto"/>
          </w:tcPr>
          <w:p w:rsidR="00537717" w:rsidRPr="002802A3" w:rsidRDefault="00537717" w:rsidP="0035048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537717" w:rsidRPr="002802A3" w:rsidRDefault="00537717" w:rsidP="00A027CF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Стр. «00000000000000000000», Гр. 8 &lt;&gt; Сумма строк  формирующих строку «00000000000000000000», Гр. 8 – недопустимо по счетам 202хх</w:t>
            </w:r>
          </w:p>
        </w:tc>
      </w:tr>
      <w:tr w:rsidR="00537717" w:rsidRPr="002802A3" w:rsidTr="00350482">
        <w:trPr>
          <w:trHeight w:val="345"/>
        </w:trPr>
        <w:tc>
          <w:tcPr>
            <w:tcW w:w="594" w:type="dxa"/>
          </w:tcPr>
          <w:p w:rsidR="00537717" w:rsidRPr="002802A3" w:rsidRDefault="00537717" w:rsidP="0035048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52</w:t>
            </w:r>
          </w:p>
        </w:tc>
        <w:tc>
          <w:tcPr>
            <w:tcW w:w="1674" w:type="dxa"/>
          </w:tcPr>
          <w:p w:rsidR="00537717" w:rsidRPr="002802A3" w:rsidRDefault="00537717" w:rsidP="00A027CF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Промежуточные итоги по счетам 202хх</w:t>
            </w:r>
          </w:p>
        </w:tc>
        <w:tc>
          <w:tcPr>
            <w:tcW w:w="1134" w:type="dxa"/>
            <w:shd w:val="clear" w:color="auto" w:fill="auto"/>
          </w:tcPr>
          <w:p w:rsidR="00537717" w:rsidRPr="002802A3" w:rsidRDefault="00537717" w:rsidP="003504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37717" w:rsidRPr="002802A3" w:rsidRDefault="00537717" w:rsidP="0035048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537717" w:rsidRPr="002802A3" w:rsidRDefault="00537717" w:rsidP="0035048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276" w:type="dxa"/>
            <w:shd w:val="clear" w:color="auto" w:fill="auto"/>
          </w:tcPr>
          <w:p w:rsidR="00537717" w:rsidRPr="002802A3" w:rsidRDefault="00537717" w:rsidP="0035048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строк, формирующих промежуточную строку</w:t>
            </w:r>
          </w:p>
        </w:tc>
        <w:tc>
          <w:tcPr>
            <w:tcW w:w="594" w:type="dxa"/>
            <w:shd w:val="clear" w:color="auto" w:fill="auto"/>
          </w:tcPr>
          <w:p w:rsidR="00537717" w:rsidRPr="002802A3" w:rsidRDefault="00537717" w:rsidP="0035048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537717" w:rsidRPr="002802A3" w:rsidRDefault="00537717" w:rsidP="00A027CF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Промежуточная строка, Гр.7 &lt;&gt; Сумма строк, формирующих промежуточную строку, Гр.7 – недопустимо по счетам 202хх</w:t>
            </w:r>
            <w:r w:rsidR="00385062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37717" w:rsidRPr="002802A3" w:rsidTr="00350482">
        <w:trPr>
          <w:trHeight w:val="345"/>
        </w:trPr>
        <w:tc>
          <w:tcPr>
            <w:tcW w:w="594" w:type="dxa"/>
          </w:tcPr>
          <w:p w:rsidR="00537717" w:rsidRPr="002802A3" w:rsidRDefault="00537717" w:rsidP="0035048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53</w:t>
            </w:r>
          </w:p>
        </w:tc>
        <w:tc>
          <w:tcPr>
            <w:tcW w:w="1674" w:type="dxa"/>
          </w:tcPr>
          <w:p w:rsidR="00537717" w:rsidRPr="002802A3" w:rsidRDefault="00537717" w:rsidP="00AD449A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Строка «00000000000000000000» по счетам 211хх, 212хх,  308хх, 309хх, 40230</w:t>
            </w:r>
          </w:p>
        </w:tc>
        <w:tc>
          <w:tcPr>
            <w:tcW w:w="1134" w:type="dxa"/>
            <w:shd w:val="clear" w:color="auto" w:fill="auto"/>
          </w:tcPr>
          <w:p w:rsidR="00537717" w:rsidRPr="002802A3" w:rsidRDefault="00537717" w:rsidP="003504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37717" w:rsidRPr="002802A3" w:rsidRDefault="00537717" w:rsidP="0035048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537717" w:rsidRPr="002802A3" w:rsidRDefault="00537717" w:rsidP="0035048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276" w:type="dxa"/>
            <w:shd w:val="clear" w:color="auto" w:fill="auto"/>
          </w:tcPr>
          <w:p w:rsidR="00537717" w:rsidRPr="002802A3" w:rsidRDefault="00537717" w:rsidP="0035048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строк, формирующих строку «00000000000000000000»</w:t>
            </w:r>
          </w:p>
        </w:tc>
        <w:tc>
          <w:tcPr>
            <w:tcW w:w="594" w:type="dxa"/>
            <w:shd w:val="clear" w:color="auto" w:fill="auto"/>
          </w:tcPr>
          <w:p w:rsidR="00537717" w:rsidRPr="002802A3" w:rsidRDefault="00537717" w:rsidP="0035048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537717" w:rsidRPr="002802A3" w:rsidRDefault="00537717" w:rsidP="00AD449A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Стр. «00000000000000000000», Гр. 8 &lt;&gt; Сумма строк  формирующих строку «00000000000000000000», Гр. 8– недопустимо по счетам 211хх, 212хх,  308хх, 309хх, 40230</w:t>
            </w:r>
          </w:p>
        </w:tc>
      </w:tr>
      <w:tr w:rsidR="00537717" w:rsidRPr="002802A3" w:rsidTr="00350482">
        <w:trPr>
          <w:trHeight w:val="345"/>
        </w:trPr>
        <w:tc>
          <w:tcPr>
            <w:tcW w:w="594" w:type="dxa"/>
          </w:tcPr>
          <w:p w:rsidR="00537717" w:rsidRPr="002802A3" w:rsidRDefault="00537717" w:rsidP="0035048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54</w:t>
            </w:r>
          </w:p>
        </w:tc>
        <w:tc>
          <w:tcPr>
            <w:tcW w:w="1674" w:type="dxa"/>
          </w:tcPr>
          <w:p w:rsidR="00537717" w:rsidRPr="002802A3" w:rsidRDefault="00537717" w:rsidP="00EB1BE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Строка «00000000000000000000» по счетам  402хх</w:t>
            </w:r>
            <w:r w:rsidRPr="002802A3">
              <w:rPr>
                <w:rStyle w:val="a7"/>
                <w:sz w:val="20"/>
                <w:szCs w:val="20"/>
              </w:rPr>
              <w:footnoteReference w:id="25"/>
            </w:r>
            <w:r w:rsidRPr="002802A3">
              <w:rPr>
                <w:sz w:val="20"/>
                <w:szCs w:val="20"/>
              </w:rPr>
              <w:t>, 501хх, 503хх</w:t>
            </w:r>
          </w:p>
        </w:tc>
        <w:tc>
          <w:tcPr>
            <w:tcW w:w="1134" w:type="dxa"/>
            <w:shd w:val="clear" w:color="auto" w:fill="auto"/>
          </w:tcPr>
          <w:p w:rsidR="00537717" w:rsidRPr="002802A3" w:rsidRDefault="00537717" w:rsidP="003504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37717" w:rsidRPr="002802A3" w:rsidRDefault="00537717" w:rsidP="0035048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537717" w:rsidRPr="002802A3" w:rsidRDefault="00537717" w:rsidP="0035048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276" w:type="dxa"/>
            <w:shd w:val="clear" w:color="auto" w:fill="auto"/>
          </w:tcPr>
          <w:p w:rsidR="00537717" w:rsidRPr="002802A3" w:rsidRDefault="00537717" w:rsidP="0035048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строк, формирующих строку «00000000000000000000»</w:t>
            </w:r>
          </w:p>
        </w:tc>
        <w:tc>
          <w:tcPr>
            <w:tcW w:w="594" w:type="dxa"/>
            <w:shd w:val="clear" w:color="auto" w:fill="auto"/>
          </w:tcPr>
          <w:p w:rsidR="00537717" w:rsidRPr="002802A3" w:rsidRDefault="00537717" w:rsidP="0035048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537717" w:rsidRPr="002802A3" w:rsidRDefault="00537717" w:rsidP="00AD449A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Стр. «00000000000000000000», Гр. 8 &lt;&gt; Сумма строк  формирующих строку «00000000000000000000», Гр. 8– недопустимо по счетам  402хх</w:t>
            </w:r>
            <w:r w:rsidRPr="002802A3">
              <w:rPr>
                <w:sz w:val="20"/>
                <w:szCs w:val="20"/>
                <w:vertAlign w:val="superscript"/>
              </w:rPr>
              <w:t>20</w:t>
            </w:r>
            <w:r w:rsidRPr="002802A3">
              <w:rPr>
                <w:sz w:val="20"/>
                <w:szCs w:val="20"/>
              </w:rPr>
              <w:t>,  501хх, 503хх</w:t>
            </w:r>
          </w:p>
        </w:tc>
      </w:tr>
    </w:tbl>
    <w:p w:rsidR="007F0404" w:rsidRDefault="007F0404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525"/>
        <w:gridCol w:w="567"/>
        <w:gridCol w:w="3482"/>
        <w:gridCol w:w="1904"/>
      </w:tblGrid>
      <w:tr w:rsidR="007F0404" w:rsidRPr="002802A3" w:rsidTr="003561C4">
        <w:trPr>
          <w:trHeight w:val="345"/>
        </w:trPr>
        <w:tc>
          <w:tcPr>
            <w:tcW w:w="594" w:type="dxa"/>
          </w:tcPr>
          <w:p w:rsidR="007F0404" w:rsidRDefault="007F0404" w:rsidP="00A87E79">
            <w:pPr>
              <w:jc w:val="center"/>
              <w:rPr>
                <w:sz w:val="20"/>
                <w:szCs w:val="20"/>
              </w:rPr>
            </w:pPr>
            <w:r w:rsidRPr="002802A3">
              <w:rPr>
                <w:b/>
                <w:sz w:val="18"/>
                <w:szCs w:val="18"/>
              </w:rPr>
              <w:t>№ п/п контро</w:t>
            </w:r>
            <w:r w:rsidRPr="002802A3">
              <w:rPr>
                <w:b/>
                <w:sz w:val="18"/>
                <w:szCs w:val="18"/>
              </w:rPr>
              <w:lastRenderedPageBreak/>
              <w:t>ля в АСФК</w:t>
            </w:r>
          </w:p>
        </w:tc>
        <w:tc>
          <w:tcPr>
            <w:tcW w:w="2525" w:type="dxa"/>
          </w:tcPr>
          <w:p w:rsidR="007F0404" w:rsidRPr="002802A3" w:rsidRDefault="007F0404" w:rsidP="00350482">
            <w:pPr>
              <w:jc w:val="center"/>
              <w:rPr>
                <w:sz w:val="20"/>
                <w:szCs w:val="20"/>
              </w:rPr>
            </w:pPr>
            <w:r w:rsidRPr="002802A3">
              <w:rPr>
                <w:b/>
                <w:sz w:val="18"/>
                <w:szCs w:val="18"/>
              </w:rPr>
              <w:lastRenderedPageBreak/>
              <w:t>Показатель</w:t>
            </w:r>
            <w:r w:rsidR="00E274AA"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567" w:type="dxa"/>
            <w:shd w:val="clear" w:color="auto" w:fill="auto"/>
          </w:tcPr>
          <w:p w:rsidR="007F0404" w:rsidRDefault="007F0404" w:rsidP="00350482">
            <w:pPr>
              <w:jc w:val="center"/>
              <w:rPr>
                <w:sz w:val="20"/>
                <w:szCs w:val="20"/>
              </w:rPr>
            </w:pPr>
            <w:r w:rsidRPr="002802A3">
              <w:rPr>
                <w:b/>
                <w:sz w:val="18"/>
                <w:szCs w:val="18"/>
              </w:rPr>
              <w:t>Соотношение</w:t>
            </w:r>
          </w:p>
        </w:tc>
        <w:tc>
          <w:tcPr>
            <w:tcW w:w="3482" w:type="dxa"/>
            <w:shd w:val="clear" w:color="auto" w:fill="auto"/>
          </w:tcPr>
          <w:p w:rsidR="007F0404" w:rsidRPr="002802A3" w:rsidRDefault="009E4839" w:rsidP="00350482">
            <w:pPr>
              <w:jc w:val="center"/>
              <w:rPr>
                <w:sz w:val="20"/>
                <w:szCs w:val="20"/>
              </w:rPr>
            </w:pPr>
            <w:r w:rsidRPr="002802A3">
              <w:rPr>
                <w:b/>
                <w:sz w:val="18"/>
                <w:szCs w:val="18"/>
              </w:rPr>
              <w:t>Показатель</w:t>
            </w:r>
            <w:r w:rsidR="00E274AA"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1904" w:type="dxa"/>
            <w:shd w:val="clear" w:color="auto" w:fill="auto"/>
          </w:tcPr>
          <w:p w:rsidR="007F0404" w:rsidRPr="002802A3" w:rsidRDefault="007F0404" w:rsidP="003561C4">
            <w:pPr>
              <w:rPr>
                <w:sz w:val="20"/>
                <w:szCs w:val="20"/>
              </w:rPr>
            </w:pPr>
            <w:r w:rsidRPr="007F0404">
              <w:t>Контроль</w:t>
            </w:r>
            <w:r w:rsidRPr="002802A3">
              <w:t xml:space="preserve"> показателей</w:t>
            </w:r>
          </w:p>
        </w:tc>
      </w:tr>
      <w:tr w:rsidR="007F0404" w:rsidRPr="002802A3" w:rsidTr="003561C4">
        <w:trPr>
          <w:trHeight w:val="345"/>
        </w:trPr>
        <w:tc>
          <w:tcPr>
            <w:tcW w:w="594" w:type="dxa"/>
          </w:tcPr>
          <w:p w:rsidR="007F0404" w:rsidRDefault="007F0404" w:rsidP="00A87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</w:t>
            </w:r>
          </w:p>
        </w:tc>
        <w:tc>
          <w:tcPr>
            <w:tcW w:w="2525" w:type="dxa"/>
          </w:tcPr>
          <w:p w:rsidR="009E4839" w:rsidRDefault="007F0404" w:rsidP="003561C4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Строка «00000000000000000000» </w:t>
            </w:r>
            <w:r>
              <w:rPr>
                <w:sz w:val="20"/>
                <w:szCs w:val="20"/>
              </w:rPr>
              <w:t xml:space="preserve">по </w:t>
            </w:r>
            <w:r w:rsidRPr="002802A3">
              <w:rPr>
                <w:sz w:val="20"/>
                <w:szCs w:val="20"/>
              </w:rPr>
              <w:t>счет</w:t>
            </w:r>
            <w:r>
              <w:rPr>
                <w:sz w:val="20"/>
                <w:szCs w:val="20"/>
              </w:rPr>
              <w:t>у</w:t>
            </w:r>
            <w:r w:rsidRPr="002802A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Pr="002802A3">
              <w:rPr>
                <w:sz w:val="20"/>
                <w:szCs w:val="20"/>
              </w:rPr>
              <w:t>402</w:t>
            </w:r>
            <w:r>
              <w:rPr>
                <w:sz w:val="20"/>
                <w:szCs w:val="20"/>
              </w:rPr>
              <w:t>10</w:t>
            </w:r>
            <w:r>
              <w:rPr>
                <w:rStyle w:val="a7"/>
                <w:sz w:val="20"/>
                <w:szCs w:val="20"/>
              </w:rPr>
              <w:footnoteReference w:id="26"/>
            </w:r>
            <w:r>
              <w:rPr>
                <w:sz w:val="20"/>
                <w:szCs w:val="20"/>
              </w:rPr>
              <w:t>, гр. 12</w:t>
            </w:r>
          </w:p>
          <w:p w:rsidR="007F0404" w:rsidRPr="002802A3" w:rsidRDefault="007F0404" w:rsidP="00356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– </w:t>
            </w:r>
            <w:r w:rsidRPr="002802A3">
              <w:rPr>
                <w:sz w:val="20"/>
                <w:szCs w:val="20"/>
              </w:rPr>
              <w:t xml:space="preserve">Строка «00000000000000000000» </w:t>
            </w:r>
            <w:r>
              <w:rPr>
                <w:sz w:val="20"/>
                <w:szCs w:val="20"/>
              </w:rPr>
              <w:t xml:space="preserve">по </w:t>
            </w:r>
            <w:r w:rsidRPr="002802A3">
              <w:rPr>
                <w:sz w:val="20"/>
                <w:szCs w:val="20"/>
              </w:rPr>
              <w:t>счет</w:t>
            </w:r>
            <w:r>
              <w:rPr>
                <w:sz w:val="20"/>
                <w:szCs w:val="20"/>
              </w:rPr>
              <w:t>у</w:t>
            </w:r>
            <w:r w:rsidRPr="002802A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Pr="002802A3">
              <w:rPr>
                <w:sz w:val="20"/>
                <w:szCs w:val="20"/>
              </w:rPr>
              <w:t>402</w:t>
            </w:r>
            <w:r>
              <w:rPr>
                <w:sz w:val="20"/>
                <w:szCs w:val="20"/>
              </w:rPr>
              <w:t>20</w:t>
            </w:r>
            <w:r>
              <w:rPr>
                <w:rStyle w:val="a7"/>
                <w:sz w:val="20"/>
                <w:szCs w:val="20"/>
              </w:rPr>
              <w:footnoteReference w:id="27"/>
            </w:r>
            <w:r>
              <w:rPr>
                <w:sz w:val="20"/>
                <w:szCs w:val="20"/>
              </w:rPr>
              <w:t>, гр. 11</w:t>
            </w:r>
          </w:p>
        </w:tc>
        <w:tc>
          <w:tcPr>
            <w:tcW w:w="567" w:type="dxa"/>
            <w:shd w:val="clear" w:color="auto" w:fill="auto"/>
          </w:tcPr>
          <w:p w:rsidR="007F0404" w:rsidRDefault="002F3F52" w:rsidP="00350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3482" w:type="dxa"/>
            <w:shd w:val="clear" w:color="auto" w:fill="auto"/>
          </w:tcPr>
          <w:p w:rsidR="009E4839" w:rsidRDefault="009E4839" w:rsidP="00356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Строка «00000000000000000000» </w:t>
            </w:r>
            <w:r w:rsidR="007F0404">
              <w:rPr>
                <w:sz w:val="20"/>
                <w:szCs w:val="20"/>
              </w:rPr>
              <w:t xml:space="preserve">по </w:t>
            </w:r>
            <w:r w:rsidR="007F0404" w:rsidRPr="002802A3">
              <w:rPr>
                <w:sz w:val="20"/>
                <w:szCs w:val="20"/>
              </w:rPr>
              <w:t>счет</w:t>
            </w:r>
            <w:r w:rsidR="007F0404">
              <w:rPr>
                <w:sz w:val="20"/>
                <w:szCs w:val="20"/>
              </w:rPr>
              <w:t>у</w:t>
            </w:r>
            <w:r w:rsidR="007F0404" w:rsidRPr="002802A3">
              <w:rPr>
                <w:sz w:val="20"/>
                <w:szCs w:val="20"/>
              </w:rPr>
              <w:t xml:space="preserve"> </w:t>
            </w:r>
            <w:r w:rsidR="007F0404">
              <w:rPr>
                <w:sz w:val="20"/>
                <w:szCs w:val="20"/>
              </w:rPr>
              <w:t>1</w:t>
            </w:r>
            <w:r w:rsidR="007F0404" w:rsidRPr="002802A3">
              <w:rPr>
                <w:sz w:val="20"/>
                <w:szCs w:val="20"/>
              </w:rPr>
              <w:t>402</w:t>
            </w:r>
            <w:r w:rsidR="007F0404">
              <w:rPr>
                <w:sz w:val="20"/>
                <w:szCs w:val="20"/>
              </w:rPr>
              <w:t>10</w:t>
            </w:r>
            <w:r w:rsidR="007F0404">
              <w:rPr>
                <w:rStyle w:val="a7"/>
                <w:sz w:val="20"/>
                <w:szCs w:val="20"/>
              </w:rPr>
              <w:footnoteReference w:id="28"/>
            </w:r>
            <w:r w:rsidR="007F0404">
              <w:rPr>
                <w:sz w:val="20"/>
                <w:szCs w:val="20"/>
              </w:rPr>
              <w:t>, гр. 12</w:t>
            </w:r>
          </w:p>
          <w:p w:rsidR="006C5482" w:rsidRDefault="007F0404" w:rsidP="00356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– </w:t>
            </w:r>
            <w:r w:rsidRPr="002802A3">
              <w:rPr>
                <w:sz w:val="20"/>
                <w:szCs w:val="20"/>
              </w:rPr>
              <w:t xml:space="preserve">Строка «00000000000000000000» </w:t>
            </w:r>
            <w:r>
              <w:rPr>
                <w:sz w:val="20"/>
                <w:szCs w:val="20"/>
              </w:rPr>
              <w:t xml:space="preserve">по </w:t>
            </w:r>
            <w:r w:rsidRPr="002802A3">
              <w:rPr>
                <w:sz w:val="20"/>
                <w:szCs w:val="20"/>
              </w:rPr>
              <w:t>счет</w:t>
            </w:r>
            <w:r>
              <w:rPr>
                <w:sz w:val="20"/>
                <w:szCs w:val="20"/>
              </w:rPr>
              <w:t>у</w:t>
            </w:r>
            <w:r w:rsidRPr="002802A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Pr="002802A3">
              <w:rPr>
                <w:sz w:val="20"/>
                <w:szCs w:val="20"/>
              </w:rPr>
              <w:t>402</w:t>
            </w:r>
            <w:r>
              <w:rPr>
                <w:sz w:val="20"/>
                <w:szCs w:val="20"/>
              </w:rPr>
              <w:t>20</w:t>
            </w:r>
            <w:r>
              <w:rPr>
                <w:rStyle w:val="a7"/>
                <w:sz w:val="20"/>
                <w:szCs w:val="20"/>
              </w:rPr>
              <w:footnoteReference w:id="29"/>
            </w:r>
            <w:r>
              <w:rPr>
                <w:sz w:val="20"/>
                <w:szCs w:val="20"/>
              </w:rPr>
              <w:t>, гр. 11</w:t>
            </w:r>
          </w:p>
          <w:p w:rsidR="007C742C" w:rsidRDefault="007F0404" w:rsidP="00356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– </w:t>
            </w:r>
            <w:r w:rsidRPr="002802A3">
              <w:rPr>
                <w:sz w:val="20"/>
                <w:szCs w:val="20"/>
              </w:rPr>
              <w:t>Строка «00000000000000000000»</w:t>
            </w:r>
            <w:r>
              <w:rPr>
                <w:sz w:val="20"/>
                <w:szCs w:val="20"/>
              </w:rPr>
              <w:t xml:space="preserve"> по счет</w:t>
            </w:r>
            <w:r w:rsidR="006C5482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 </w:t>
            </w:r>
            <w:r w:rsidRPr="007F0404">
              <w:rPr>
                <w:sz w:val="20"/>
                <w:szCs w:val="20"/>
              </w:rPr>
              <w:t xml:space="preserve">120211000, </w:t>
            </w:r>
            <w:r w:rsidR="007C742C">
              <w:rPr>
                <w:sz w:val="20"/>
                <w:szCs w:val="20"/>
              </w:rPr>
              <w:t>гр. 11</w:t>
            </w:r>
          </w:p>
          <w:p w:rsidR="007F0404" w:rsidRDefault="007C742C" w:rsidP="00356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2802A3">
              <w:rPr>
                <w:sz w:val="20"/>
                <w:szCs w:val="20"/>
              </w:rPr>
              <w:t>Строка «00000000000000000000»</w:t>
            </w:r>
            <w:r>
              <w:rPr>
                <w:sz w:val="20"/>
                <w:szCs w:val="20"/>
              </w:rPr>
              <w:t xml:space="preserve"> по счетам </w:t>
            </w:r>
            <w:r w:rsidRPr="007F0404">
              <w:rPr>
                <w:sz w:val="20"/>
                <w:szCs w:val="20"/>
              </w:rPr>
              <w:t>12021</w:t>
            </w:r>
            <w:r>
              <w:rPr>
                <w:sz w:val="20"/>
                <w:szCs w:val="20"/>
              </w:rPr>
              <w:t>3</w:t>
            </w:r>
            <w:r w:rsidRPr="007F0404">
              <w:rPr>
                <w:sz w:val="20"/>
                <w:szCs w:val="20"/>
              </w:rPr>
              <w:t xml:space="preserve">000, </w:t>
            </w:r>
            <w:r>
              <w:rPr>
                <w:sz w:val="20"/>
                <w:szCs w:val="20"/>
              </w:rPr>
              <w:t>гр. 11</w:t>
            </w:r>
          </w:p>
          <w:p w:rsidR="006C5482" w:rsidRDefault="006C5482" w:rsidP="00356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</w:t>
            </w:r>
            <w:r w:rsidRPr="002802A3">
              <w:rPr>
                <w:sz w:val="20"/>
                <w:szCs w:val="20"/>
              </w:rPr>
              <w:t>Строка «00000000000000000000»</w:t>
            </w:r>
            <w:r>
              <w:rPr>
                <w:sz w:val="20"/>
                <w:szCs w:val="20"/>
              </w:rPr>
              <w:t xml:space="preserve"> по счетам </w:t>
            </w:r>
            <w:r w:rsidRPr="007F040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30800</w:t>
            </w:r>
            <w:r w:rsidRPr="007F0404">
              <w:rPr>
                <w:sz w:val="20"/>
                <w:szCs w:val="20"/>
              </w:rPr>
              <w:t xml:space="preserve">000, </w:t>
            </w:r>
            <w:r>
              <w:rPr>
                <w:sz w:val="20"/>
                <w:szCs w:val="20"/>
              </w:rPr>
              <w:t>гр. 12</w:t>
            </w:r>
          </w:p>
          <w:p w:rsidR="006C5482" w:rsidRDefault="006C5482" w:rsidP="00356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</w:t>
            </w:r>
            <w:r w:rsidRPr="002802A3">
              <w:rPr>
                <w:sz w:val="20"/>
                <w:szCs w:val="20"/>
              </w:rPr>
              <w:t>Строка «00000000000000000000»</w:t>
            </w:r>
            <w:r>
              <w:rPr>
                <w:sz w:val="20"/>
                <w:szCs w:val="20"/>
              </w:rPr>
              <w:t xml:space="preserve"> по счетам </w:t>
            </w:r>
            <w:r w:rsidRPr="007F040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30900</w:t>
            </w:r>
            <w:r w:rsidRPr="007F0404">
              <w:rPr>
                <w:sz w:val="20"/>
                <w:szCs w:val="20"/>
              </w:rPr>
              <w:t xml:space="preserve">000, </w:t>
            </w:r>
            <w:r>
              <w:rPr>
                <w:sz w:val="20"/>
                <w:szCs w:val="20"/>
              </w:rPr>
              <w:t>гр. 12</w:t>
            </w:r>
          </w:p>
          <w:p w:rsidR="006C5482" w:rsidRDefault="006C5482" w:rsidP="00356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2802A3">
              <w:rPr>
                <w:sz w:val="20"/>
                <w:szCs w:val="20"/>
              </w:rPr>
              <w:t>Строка «00000000000000000000»</w:t>
            </w:r>
            <w:r>
              <w:rPr>
                <w:sz w:val="20"/>
                <w:szCs w:val="20"/>
              </w:rPr>
              <w:t xml:space="preserve"> по счету </w:t>
            </w:r>
            <w:r w:rsidRPr="007F0404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1101</w:t>
            </w:r>
            <w:r w:rsidRPr="007F0404">
              <w:rPr>
                <w:sz w:val="20"/>
                <w:szCs w:val="20"/>
              </w:rPr>
              <w:t xml:space="preserve">000, </w:t>
            </w:r>
            <w:r>
              <w:rPr>
                <w:sz w:val="20"/>
                <w:szCs w:val="20"/>
              </w:rPr>
              <w:t>гр. 11</w:t>
            </w:r>
          </w:p>
          <w:p w:rsidR="006C5482" w:rsidRDefault="006C5482" w:rsidP="00356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2802A3">
              <w:rPr>
                <w:sz w:val="20"/>
                <w:szCs w:val="20"/>
              </w:rPr>
              <w:t>Строка «00000000000000000000»</w:t>
            </w:r>
            <w:r>
              <w:rPr>
                <w:sz w:val="20"/>
                <w:szCs w:val="20"/>
              </w:rPr>
              <w:t xml:space="preserve"> по счету </w:t>
            </w:r>
            <w:r w:rsidRPr="007F0404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1102</w:t>
            </w:r>
            <w:r w:rsidRPr="007F0404">
              <w:rPr>
                <w:sz w:val="20"/>
                <w:szCs w:val="20"/>
              </w:rPr>
              <w:t xml:space="preserve">000, </w:t>
            </w:r>
            <w:r>
              <w:rPr>
                <w:sz w:val="20"/>
                <w:szCs w:val="20"/>
              </w:rPr>
              <w:t>гр. 11</w:t>
            </w:r>
          </w:p>
          <w:p w:rsidR="006C5482" w:rsidRDefault="006C5482" w:rsidP="00356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2802A3">
              <w:rPr>
                <w:sz w:val="20"/>
                <w:szCs w:val="20"/>
              </w:rPr>
              <w:t>Строка «00000000000000000000»</w:t>
            </w:r>
            <w:r>
              <w:rPr>
                <w:sz w:val="20"/>
                <w:szCs w:val="20"/>
              </w:rPr>
              <w:t xml:space="preserve"> по счету </w:t>
            </w:r>
            <w:r w:rsidRPr="007F0404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1200</w:t>
            </w:r>
            <w:r w:rsidRPr="007F0404">
              <w:rPr>
                <w:sz w:val="20"/>
                <w:szCs w:val="20"/>
              </w:rPr>
              <w:t xml:space="preserve">000, </w:t>
            </w:r>
            <w:r>
              <w:rPr>
                <w:sz w:val="20"/>
                <w:szCs w:val="20"/>
              </w:rPr>
              <w:t>гр. 11</w:t>
            </w:r>
          </w:p>
          <w:p w:rsidR="006C5482" w:rsidRPr="002802A3" w:rsidRDefault="006C5482" w:rsidP="003561C4">
            <w:pPr>
              <w:rPr>
                <w:sz w:val="20"/>
                <w:szCs w:val="20"/>
              </w:rPr>
            </w:pPr>
            <w:r w:rsidRPr="006C5482">
              <w:rPr>
                <w:sz w:val="20"/>
                <w:szCs w:val="20"/>
              </w:rPr>
              <w:t>(итоговое значение берется с противоположным знаком)</w:t>
            </w:r>
          </w:p>
        </w:tc>
        <w:tc>
          <w:tcPr>
            <w:tcW w:w="1904" w:type="dxa"/>
            <w:shd w:val="clear" w:color="auto" w:fill="auto"/>
          </w:tcPr>
          <w:p w:rsidR="007F0404" w:rsidRPr="00E274AA" w:rsidRDefault="00E274AA" w:rsidP="00E274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Значение «Показателя» 1 </w:t>
            </w:r>
            <w:r w:rsidRPr="003561C4">
              <w:rPr>
                <w:sz w:val="20"/>
                <w:szCs w:val="20"/>
              </w:rPr>
              <w:t>&lt;&gt;</w:t>
            </w:r>
            <w:r>
              <w:rPr>
                <w:sz w:val="20"/>
                <w:szCs w:val="20"/>
              </w:rPr>
              <w:t xml:space="preserve"> Значению «Показателя» 2 (</w:t>
            </w:r>
            <w:r w:rsidRPr="006C5482">
              <w:rPr>
                <w:sz w:val="20"/>
                <w:szCs w:val="20"/>
              </w:rPr>
              <w:t>с противоположным знаком)</w:t>
            </w:r>
            <w:r>
              <w:rPr>
                <w:sz w:val="20"/>
                <w:szCs w:val="20"/>
              </w:rPr>
              <w:t xml:space="preserve"> – недопустимо)</w:t>
            </w:r>
          </w:p>
        </w:tc>
      </w:tr>
    </w:tbl>
    <w:p w:rsidR="006B5C88" w:rsidRPr="002802A3" w:rsidRDefault="006B5C88" w:rsidP="003B2201">
      <w:pPr>
        <w:jc w:val="both"/>
        <w:rPr>
          <w:sz w:val="20"/>
          <w:szCs w:val="20"/>
        </w:rPr>
        <w:sectPr w:rsidR="006B5C88" w:rsidRPr="002802A3" w:rsidSect="00942E9C">
          <w:headerReference w:type="even" r:id="rId11"/>
          <w:headerReference w:type="default" r:id="rId12"/>
          <w:pgSz w:w="11906" w:h="16838"/>
          <w:pgMar w:top="1418" w:right="1134" w:bottom="1361" w:left="1560" w:header="709" w:footer="709" w:gutter="0"/>
          <w:cols w:space="708"/>
          <w:titlePg/>
          <w:docGrid w:linePitch="360"/>
        </w:sectPr>
      </w:pPr>
    </w:p>
    <w:p w:rsidR="008A0938" w:rsidRPr="002802A3" w:rsidRDefault="003B2201" w:rsidP="008A0938">
      <w:pPr>
        <w:pStyle w:val="1"/>
        <w:jc w:val="center"/>
        <w:rPr>
          <w:b/>
        </w:rPr>
      </w:pPr>
      <w:bookmarkStart w:id="36" w:name="_Toc403487129"/>
      <w:bookmarkStart w:id="37" w:name="_Toc501369133"/>
      <w:r w:rsidRPr="002802A3">
        <w:rPr>
          <w:b/>
        </w:rPr>
        <w:lastRenderedPageBreak/>
        <w:t>6</w:t>
      </w:r>
      <w:r w:rsidR="00370E8F" w:rsidRPr="002802A3">
        <w:rPr>
          <w:b/>
        </w:rPr>
        <w:t xml:space="preserve">. </w:t>
      </w:r>
      <w:r w:rsidR="008A0938" w:rsidRPr="002802A3">
        <w:rPr>
          <w:b/>
          <w:i/>
        </w:rPr>
        <w:t>Междокументные контрольные соотношения</w:t>
      </w:r>
      <w:bookmarkEnd w:id="36"/>
      <w:bookmarkEnd w:id="37"/>
      <w:r w:rsidR="000165C7">
        <w:rPr>
          <w:rStyle w:val="a7"/>
          <w:b/>
          <w:i/>
        </w:rPr>
        <w:footnoteReference w:id="30"/>
      </w:r>
    </w:p>
    <w:p w:rsidR="000B7DF5" w:rsidRPr="002802A3" w:rsidRDefault="000B7DF5" w:rsidP="000B7DF5"/>
    <w:p w:rsidR="000B7DF5" w:rsidRPr="002802A3" w:rsidRDefault="000B7DF5" w:rsidP="000B7DF5"/>
    <w:tbl>
      <w:tblPr>
        <w:tblW w:w="15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1209"/>
        <w:gridCol w:w="2061"/>
        <w:gridCol w:w="1070"/>
        <w:gridCol w:w="686"/>
        <w:gridCol w:w="1283"/>
        <w:gridCol w:w="1137"/>
        <w:gridCol w:w="1907"/>
        <w:gridCol w:w="895"/>
        <w:gridCol w:w="903"/>
        <w:gridCol w:w="3270"/>
      </w:tblGrid>
      <w:tr w:rsidR="00532F17" w:rsidRPr="002802A3" w:rsidTr="00310595">
        <w:trPr>
          <w:tblHeader/>
        </w:trPr>
        <w:tc>
          <w:tcPr>
            <w:tcW w:w="927" w:type="dxa"/>
            <w:shd w:val="clear" w:color="auto" w:fill="D9D9D9"/>
          </w:tcPr>
          <w:p w:rsidR="00532F17" w:rsidRPr="002802A3" w:rsidRDefault="00532F17" w:rsidP="003A3F7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№ п/п действ. контроля</w:t>
            </w:r>
          </w:p>
        </w:tc>
        <w:tc>
          <w:tcPr>
            <w:tcW w:w="1209" w:type="dxa"/>
            <w:shd w:val="clear" w:color="auto" w:fill="D9D9D9"/>
            <w:vAlign w:val="center"/>
          </w:tcPr>
          <w:p w:rsidR="00532F17" w:rsidRPr="002802A3" w:rsidRDefault="00532F17" w:rsidP="006D516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Код формы</w:t>
            </w:r>
          </w:p>
        </w:tc>
        <w:tc>
          <w:tcPr>
            <w:tcW w:w="2061" w:type="dxa"/>
            <w:shd w:val="clear" w:color="auto" w:fill="D9D9D9"/>
            <w:vAlign w:val="center"/>
          </w:tcPr>
          <w:p w:rsidR="00532F17" w:rsidRPr="002802A3" w:rsidRDefault="00532F17" w:rsidP="006D516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Показатель</w:t>
            </w:r>
          </w:p>
        </w:tc>
        <w:tc>
          <w:tcPr>
            <w:tcW w:w="1070" w:type="dxa"/>
            <w:shd w:val="clear" w:color="auto" w:fill="D9D9D9"/>
            <w:vAlign w:val="center"/>
          </w:tcPr>
          <w:p w:rsidR="00532F17" w:rsidRPr="002802A3" w:rsidRDefault="00532F17" w:rsidP="006D516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Строка</w:t>
            </w:r>
          </w:p>
        </w:tc>
        <w:tc>
          <w:tcPr>
            <w:tcW w:w="686" w:type="dxa"/>
            <w:shd w:val="clear" w:color="auto" w:fill="D9D9D9"/>
            <w:vAlign w:val="center"/>
          </w:tcPr>
          <w:p w:rsidR="00532F17" w:rsidRPr="002802A3" w:rsidRDefault="00532F17" w:rsidP="006D516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Графа</w:t>
            </w:r>
          </w:p>
        </w:tc>
        <w:tc>
          <w:tcPr>
            <w:tcW w:w="1283" w:type="dxa"/>
            <w:shd w:val="clear" w:color="auto" w:fill="D9D9D9"/>
            <w:vAlign w:val="center"/>
          </w:tcPr>
          <w:p w:rsidR="00532F17" w:rsidRPr="002802A3" w:rsidRDefault="00532F17" w:rsidP="006D516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Соотношение</w:t>
            </w:r>
          </w:p>
        </w:tc>
        <w:tc>
          <w:tcPr>
            <w:tcW w:w="1137" w:type="dxa"/>
            <w:shd w:val="clear" w:color="auto" w:fill="D9D9D9"/>
            <w:vAlign w:val="center"/>
          </w:tcPr>
          <w:p w:rsidR="00532F17" w:rsidRPr="002802A3" w:rsidRDefault="00532F17" w:rsidP="006D516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Связанная форма</w:t>
            </w:r>
          </w:p>
        </w:tc>
        <w:tc>
          <w:tcPr>
            <w:tcW w:w="1907" w:type="dxa"/>
            <w:shd w:val="clear" w:color="auto" w:fill="D9D9D9"/>
            <w:vAlign w:val="center"/>
          </w:tcPr>
          <w:p w:rsidR="00532F17" w:rsidRPr="002802A3" w:rsidRDefault="00532F17" w:rsidP="006D516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Показатель связанной формы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32F17" w:rsidRPr="002802A3" w:rsidRDefault="00532F17" w:rsidP="006D516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Строка</w:t>
            </w:r>
          </w:p>
        </w:tc>
        <w:tc>
          <w:tcPr>
            <w:tcW w:w="903" w:type="dxa"/>
            <w:shd w:val="clear" w:color="auto" w:fill="D9D9D9"/>
            <w:vAlign w:val="center"/>
          </w:tcPr>
          <w:p w:rsidR="00532F17" w:rsidRPr="002802A3" w:rsidRDefault="00532F17" w:rsidP="006D516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Графа</w:t>
            </w:r>
          </w:p>
        </w:tc>
        <w:tc>
          <w:tcPr>
            <w:tcW w:w="3270" w:type="dxa"/>
            <w:shd w:val="clear" w:color="auto" w:fill="D9D9D9"/>
            <w:vAlign w:val="center"/>
          </w:tcPr>
          <w:p w:rsidR="00532F17" w:rsidRPr="002802A3" w:rsidRDefault="00532F17" w:rsidP="006D516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Контроль показателей</w:t>
            </w:r>
          </w:p>
        </w:tc>
      </w:tr>
      <w:tr w:rsidR="00532F17" w:rsidRPr="002802A3" w:rsidTr="00310595">
        <w:trPr>
          <w:trHeight w:val="829"/>
        </w:trPr>
        <w:tc>
          <w:tcPr>
            <w:tcW w:w="15348" w:type="dxa"/>
            <w:gridSpan w:val="11"/>
            <w:shd w:val="clear" w:color="auto" w:fill="auto"/>
            <w:vAlign w:val="center"/>
          </w:tcPr>
          <w:p w:rsidR="00532F17" w:rsidRPr="002802A3" w:rsidRDefault="003B2201" w:rsidP="00E40504">
            <w:pPr>
              <w:pStyle w:val="2"/>
              <w:rPr>
                <w:sz w:val="20"/>
                <w:szCs w:val="20"/>
              </w:rPr>
            </w:pPr>
            <w:bookmarkStart w:id="38" w:name="_Toc501369134"/>
            <w:r w:rsidRPr="002802A3">
              <w:rPr>
                <w:b/>
                <w:sz w:val="22"/>
                <w:szCs w:val="22"/>
              </w:rPr>
              <w:t>6</w:t>
            </w:r>
            <w:r w:rsidR="00532F17" w:rsidRPr="002802A3">
              <w:rPr>
                <w:b/>
                <w:sz w:val="22"/>
                <w:szCs w:val="22"/>
              </w:rPr>
              <w:t>.1  Контрольные соотношения между показателями форм бюджетной отчетности</w:t>
            </w:r>
            <w:r w:rsidR="00532F17" w:rsidRPr="002802A3">
              <w:rPr>
                <w:b/>
                <w:sz w:val="22"/>
                <w:szCs w:val="22"/>
              </w:rPr>
              <w:br/>
              <w:t>органа, осуществляющего кассовое обслуживание исполнения бюджета</w:t>
            </w:r>
            <w:bookmarkEnd w:id="38"/>
          </w:p>
        </w:tc>
      </w:tr>
      <w:tr w:rsidR="00532F17" w:rsidRPr="002802A3" w:rsidTr="00310595">
        <w:trPr>
          <w:trHeight w:val="829"/>
        </w:trPr>
        <w:tc>
          <w:tcPr>
            <w:tcW w:w="927" w:type="dxa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</w:t>
            </w:r>
          </w:p>
        </w:tc>
        <w:tc>
          <w:tcPr>
            <w:tcW w:w="1209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0503150</w:t>
            </w:r>
          </w:p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Стр. 101, Гр. 6 + Стр. 110, Гр. 6 + Стр. 120, Гр. 6 – Стр. 040, Гр. 6 – Стр. 050, Гр. 6</w:t>
            </w:r>
          </w:p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(Полученная сумма в абсолютном значении) </w:t>
            </w:r>
          </w:p>
        </w:tc>
        <w:tc>
          <w:tcPr>
            <w:tcW w:w="1070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–</w:t>
            </w:r>
          </w:p>
        </w:tc>
        <w:tc>
          <w:tcPr>
            <w:tcW w:w="686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–</w:t>
            </w:r>
          </w:p>
        </w:tc>
        <w:tc>
          <w:tcPr>
            <w:tcW w:w="1283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0503151</w:t>
            </w:r>
          </w:p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07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В абсолютном значении</w:t>
            </w:r>
          </w:p>
        </w:tc>
        <w:tc>
          <w:tcPr>
            <w:tcW w:w="895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700</w:t>
            </w:r>
          </w:p>
        </w:tc>
        <w:tc>
          <w:tcPr>
            <w:tcW w:w="903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4</w:t>
            </w:r>
          </w:p>
        </w:tc>
        <w:tc>
          <w:tcPr>
            <w:tcW w:w="3270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 0503150 (Стр. 101, Гр. 6 + Стр. 110, Гр. 6 + Стр. 120, Гр. 6 – Стр. 040, Гр. 6 – Стр. 050, Гр. 6) &lt;&gt; ф. 0503151 (Стр. 700, Гр. 4) – недопустимо</w:t>
            </w:r>
          </w:p>
        </w:tc>
      </w:tr>
      <w:tr w:rsidR="00532F17" w:rsidRPr="002802A3" w:rsidTr="00310595">
        <w:trPr>
          <w:trHeight w:val="1318"/>
        </w:trPr>
        <w:tc>
          <w:tcPr>
            <w:tcW w:w="927" w:type="dxa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auto"/>
          </w:tcPr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0503150 </w:t>
            </w:r>
          </w:p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1–ое число месяца текущего финансового года, за исключением 1 января)</w:t>
            </w:r>
          </w:p>
        </w:tc>
        <w:tc>
          <w:tcPr>
            <w:tcW w:w="1070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011</w:t>
            </w:r>
          </w:p>
        </w:tc>
        <w:tc>
          <w:tcPr>
            <w:tcW w:w="686" w:type="dxa"/>
            <w:shd w:val="clear" w:color="auto" w:fill="auto"/>
          </w:tcPr>
          <w:p w:rsidR="00532F17" w:rsidRPr="002802A3" w:rsidRDefault="00532F17" w:rsidP="0007185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3</w:t>
            </w:r>
          </w:p>
        </w:tc>
        <w:tc>
          <w:tcPr>
            <w:tcW w:w="1283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auto"/>
          </w:tcPr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0503150 </w:t>
            </w:r>
          </w:p>
          <w:p w:rsidR="00532F17" w:rsidRPr="002802A3" w:rsidRDefault="00532F17" w:rsidP="0007185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907" w:type="dxa"/>
            <w:shd w:val="clear" w:color="auto" w:fill="auto"/>
          </w:tcPr>
          <w:p w:rsidR="00532F17" w:rsidRPr="002802A3" w:rsidRDefault="00532F17" w:rsidP="00071856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 января текущего финансового года) (годовой)</w:t>
            </w:r>
          </w:p>
        </w:tc>
        <w:tc>
          <w:tcPr>
            <w:tcW w:w="895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011</w:t>
            </w:r>
          </w:p>
        </w:tc>
        <w:tc>
          <w:tcPr>
            <w:tcW w:w="903" w:type="dxa"/>
            <w:shd w:val="clear" w:color="auto" w:fill="auto"/>
          </w:tcPr>
          <w:p w:rsidR="00532F17" w:rsidRPr="002802A3" w:rsidRDefault="00532F17" w:rsidP="00071856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</w:t>
            </w:r>
          </w:p>
        </w:tc>
        <w:tc>
          <w:tcPr>
            <w:tcW w:w="3270" w:type="dxa"/>
            <w:shd w:val="clear" w:color="auto" w:fill="auto"/>
          </w:tcPr>
          <w:p w:rsidR="00532F17" w:rsidRPr="002802A3" w:rsidRDefault="00532F17" w:rsidP="00071856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0503150 (Стр. 011,  Гр. 3) &lt;&gt; ф. 0503150 (Стр. 011,  Гр. 6) – недопустимо</w:t>
            </w:r>
          </w:p>
        </w:tc>
      </w:tr>
      <w:tr w:rsidR="00532F17" w:rsidRPr="002802A3" w:rsidTr="00310595">
        <w:trPr>
          <w:trHeight w:val="829"/>
        </w:trPr>
        <w:tc>
          <w:tcPr>
            <w:tcW w:w="927" w:type="dxa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auto"/>
          </w:tcPr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0503150 </w:t>
            </w:r>
          </w:p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1–ое число месяца текущего финансового года, за исключением 1 января)</w:t>
            </w:r>
          </w:p>
        </w:tc>
        <w:tc>
          <w:tcPr>
            <w:tcW w:w="1070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011</w:t>
            </w:r>
          </w:p>
        </w:tc>
        <w:tc>
          <w:tcPr>
            <w:tcW w:w="686" w:type="dxa"/>
            <w:shd w:val="clear" w:color="auto" w:fill="auto"/>
          </w:tcPr>
          <w:p w:rsidR="00532F17" w:rsidRPr="002802A3" w:rsidRDefault="00532F17" w:rsidP="00A3408E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4</w:t>
            </w:r>
          </w:p>
        </w:tc>
        <w:tc>
          <w:tcPr>
            <w:tcW w:w="1283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auto"/>
          </w:tcPr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0503150 </w:t>
            </w:r>
          </w:p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907" w:type="dxa"/>
            <w:shd w:val="clear" w:color="auto" w:fill="auto"/>
          </w:tcPr>
          <w:p w:rsidR="00532F17" w:rsidRPr="002802A3" w:rsidRDefault="00532F17" w:rsidP="00071856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 января текущего финансового года) (годовой)</w:t>
            </w:r>
          </w:p>
        </w:tc>
        <w:tc>
          <w:tcPr>
            <w:tcW w:w="895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011</w:t>
            </w:r>
          </w:p>
        </w:tc>
        <w:tc>
          <w:tcPr>
            <w:tcW w:w="903" w:type="dxa"/>
            <w:shd w:val="clear" w:color="auto" w:fill="auto"/>
          </w:tcPr>
          <w:p w:rsidR="00532F17" w:rsidRPr="002802A3" w:rsidRDefault="00532F17" w:rsidP="00071856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</w:t>
            </w:r>
          </w:p>
        </w:tc>
        <w:tc>
          <w:tcPr>
            <w:tcW w:w="3270" w:type="dxa"/>
            <w:shd w:val="clear" w:color="auto" w:fill="auto"/>
          </w:tcPr>
          <w:p w:rsidR="00532F17" w:rsidRPr="002802A3" w:rsidRDefault="00532F17" w:rsidP="00071856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0503150 (Стр. 011,  Гр. 4) &lt;&gt; ф. 0503150 (Стр. 011,  Гр. 7) – недопустимо</w:t>
            </w:r>
          </w:p>
        </w:tc>
      </w:tr>
      <w:tr w:rsidR="00532F17" w:rsidRPr="002802A3" w:rsidTr="00310595">
        <w:trPr>
          <w:trHeight w:val="829"/>
        </w:trPr>
        <w:tc>
          <w:tcPr>
            <w:tcW w:w="927" w:type="dxa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auto"/>
          </w:tcPr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0503150 </w:t>
            </w:r>
          </w:p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1–ое число месяца текущего финансового года, за исключением 1 января)</w:t>
            </w:r>
          </w:p>
        </w:tc>
        <w:tc>
          <w:tcPr>
            <w:tcW w:w="1070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011</w:t>
            </w:r>
          </w:p>
        </w:tc>
        <w:tc>
          <w:tcPr>
            <w:tcW w:w="686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5</w:t>
            </w:r>
          </w:p>
        </w:tc>
        <w:tc>
          <w:tcPr>
            <w:tcW w:w="1283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auto"/>
          </w:tcPr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0503150 </w:t>
            </w:r>
          </w:p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907" w:type="dxa"/>
            <w:shd w:val="clear" w:color="auto" w:fill="auto"/>
          </w:tcPr>
          <w:p w:rsidR="00532F17" w:rsidRPr="002802A3" w:rsidRDefault="00532F17" w:rsidP="00071856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 января текущего финансового года) (годовой)</w:t>
            </w:r>
          </w:p>
        </w:tc>
        <w:tc>
          <w:tcPr>
            <w:tcW w:w="895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011</w:t>
            </w:r>
          </w:p>
        </w:tc>
        <w:tc>
          <w:tcPr>
            <w:tcW w:w="903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8</w:t>
            </w:r>
          </w:p>
        </w:tc>
        <w:tc>
          <w:tcPr>
            <w:tcW w:w="3270" w:type="dxa"/>
            <w:shd w:val="clear" w:color="auto" w:fill="auto"/>
          </w:tcPr>
          <w:p w:rsidR="00532F17" w:rsidRPr="002802A3" w:rsidRDefault="00532F17" w:rsidP="00071856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0503150 (Стр. 011,  Гр. 5) &lt;&gt; ф. 0503150 (Стр. 011,  Гр. 8) – недопустимо</w:t>
            </w:r>
          </w:p>
        </w:tc>
      </w:tr>
      <w:tr w:rsidR="00532F17" w:rsidRPr="002802A3" w:rsidTr="00310595">
        <w:trPr>
          <w:trHeight w:val="829"/>
        </w:trPr>
        <w:tc>
          <w:tcPr>
            <w:tcW w:w="927" w:type="dxa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auto"/>
          </w:tcPr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0503150 </w:t>
            </w:r>
          </w:p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(на 1–ое число месяца текущего финансового года, за исключением 1 </w:t>
            </w:r>
            <w:r w:rsidRPr="002802A3">
              <w:rPr>
                <w:sz w:val="18"/>
                <w:szCs w:val="18"/>
              </w:rPr>
              <w:lastRenderedPageBreak/>
              <w:t>января)</w:t>
            </w:r>
          </w:p>
        </w:tc>
        <w:tc>
          <w:tcPr>
            <w:tcW w:w="1070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lastRenderedPageBreak/>
              <w:t>012</w:t>
            </w:r>
          </w:p>
        </w:tc>
        <w:tc>
          <w:tcPr>
            <w:tcW w:w="686" w:type="dxa"/>
            <w:shd w:val="clear" w:color="auto" w:fill="auto"/>
          </w:tcPr>
          <w:p w:rsidR="00532F17" w:rsidRPr="002802A3" w:rsidRDefault="00532F17" w:rsidP="0007185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3</w:t>
            </w:r>
          </w:p>
        </w:tc>
        <w:tc>
          <w:tcPr>
            <w:tcW w:w="1283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auto"/>
          </w:tcPr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0503150 </w:t>
            </w:r>
          </w:p>
          <w:p w:rsidR="00532F17" w:rsidRPr="002802A3" w:rsidRDefault="00532F17" w:rsidP="0007185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907" w:type="dxa"/>
            <w:shd w:val="clear" w:color="auto" w:fill="auto"/>
          </w:tcPr>
          <w:p w:rsidR="00532F17" w:rsidRPr="002802A3" w:rsidRDefault="00532F17" w:rsidP="00071856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(на 1 января текущего финансового года) </w:t>
            </w:r>
            <w:r w:rsidRPr="002802A3">
              <w:rPr>
                <w:sz w:val="18"/>
                <w:szCs w:val="18"/>
              </w:rPr>
              <w:lastRenderedPageBreak/>
              <w:t>(годовой)</w:t>
            </w:r>
          </w:p>
        </w:tc>
        <w:tc>
          <w:tcPr>
            <w:tcW w:w="895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lastRenderedPageBreak/>
              <w:t>012</w:t>
            </w:r>
          </w:p>
        </w:tc>
        <w:tc>
          <w:tcPr>
            <w:tcW w:w="903" w:type="dxa"/>
            <w:shd w:val="clear" w:color="auto" w:fill="auto"/>
          </w:tcPr>
          <w:p w:rsidR="00532F17" w:rsidRPr="002802A3" w:rsidRDefault="00532F17" w:rsidP="00071856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</w:t>
            </w:r>
          </w:p>
        </w:tc>
        <w:tc>
          <w:tcPr>
            <w:tcW w:w="3270" w:type="dxa"/>
            <w:shd w:val="clear" w:color="auto" w:fill="auto"/>
          </w:tcPr>
          <w:p w:rsidR="00532F17" w:rsidRPr="002802A3" w:rsidRDefault="00532F17" w:rsidP="00071856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0503150 (Стр. 012,  Гр. 3) &lt;&gt; ф. 0503150 (Стр. 012,  Гр. 6) – недопустимо</w:t>
            </w:r>
          </w:p>
        </w:tc>
      </w:tr>
      <w:tr w:rsidR="00532F17" w:rsidRPr="002802A3" w:rsidTr="00310595">
        <w:trPr>
          <w:trHeight w:val="829"/>
        </w:trPr>
        <w:tc>
          <w:tcPr>
            <w:tcW w:w="927" w:type="dxa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auto"/>
          </w:tcPr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0503150 </w:t>
            </w:r>
          </w:p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1–ое число месяца текущего финансового года, за исключением 1 января)</w:t>
            </w:r>
          </w:p>
        </w:tc>
        <w:tc>
          <w:tcPr>
            <w:tcW w:w="1070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012</w:t>
            </w:r>
          </w:p>
        </w:tc>
        <w:tc>
          <w:tcPr>
            <w:tcW w:w="686" w:type="dxa"/>
            <w:shd w:val="clear" w:color="auto" w:fill="auto"/>
          </w:tcPr>
          <w:p w:rsidR="00532F17" w:rsidRPr="002802A3" w:rsidRDefault="00532F17" w:rsidP="0007185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4</w:t>
            </w:r>
          </w:p>
        </w:tc>
        <w:tc>
          <w:tcPr>
            <w:tcW w:w="1283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auto"/>
          </w:tcPr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0503150 </w:t>
            </w:r>
          </w:p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907" w:type="dxa"/>
            <w:shd w:val="clear" w:color="auto" w:fill="auto"/>
          </w:tcPr>
          <w:p w:rsidR="00532F17" w:rsidRPr="002802A3" w:rsidRDefault="00532F17" w:rsidP="00071856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 января текущего финансового года) (годовой)</w:t>
            </w:r>
          </w:p>
        </w:tc>
        <w:tc>
          <w:tcPr>
            <w:tcW w:w="895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012</w:t>
            </w:r>
          </w:p>
        </w:tc>
        <w:tc>
          <w:tcPr>
            <w:tcW w:w="903" w:type="dxa"/>
            <w:shd w:val="clear" w:color="auto" w:fill="auto"/>
          </w:tcPr>
          <w:p w:rsidR="00532F17" w:rsidRPr="002802A3" w:rsidRDefault="00532F17" w:rsidP="00071856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</w:t>
            </w:r>
          </w:p>
        </w:tc>
        <w:tc>
          <w:tcPr>
            <w:tcW w:w="3270" w:type="dxa"/>
            <w:shd w:val="clear" w:color="auto" w:fill="auto"/>
          </w:tcPr>
          <w:p w:rsidR="00532F17" w:rsidRPr="002802A3" w:rsidRDefault="00532F17" w:rsidP="00071856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0503150 (Стр. 012,  Гр. 4) &lt;&gt; ф. 0503150 (Стр. 012,  Гр. 7) – недопустимо</w:t>
            </w:r>
          </w:p>
        </w:tc>
      </w:tr>
      <w:tr w:rsidR="00532F17" w:rsidRPr="002802A3" w:rsidTr="00310595">
        <w:trPr>
          <w:trHeight w:val="829"/>
        </w:trPr>
        <w:tc>
          <w:tcPr>
            <w:tcW w:w="927" w:type="dxa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auto"/>
          </w:tcPr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0503150 </w:t>
            </w:r>
          </w:p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1–ое число месяца текущего финансового года, за исключением 1 января)</w:t>
            </w:r>
          </w:p>
        </w:tc>
        <w:tc>
          <w:tcPr>
            <w:tcW w:w="1070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012</w:t>
            </w:r>
          </w:p>
        </w:tc>
        <w:tc>
          <w:tcPr>
            <w:tcW w:w="686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5</w:t>
            </w:r>
          </w:p>
        </w:tc>
        <w:tc>
          <w:tcPr>
            <w:tcW w:w="1283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auto"/>
          </w:tcPr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0503150 </w:t>
            </w:r>
          </w:p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907" w:type="dxa"/>
            <w:shd w:val="clear" w:color="auto" w:fill="auto"/>
          </w:tcPr>
          <w:p w:rsidR="00532F17" w:rsidRPr="002802A3" w:rsidRDefault="00532F17" w:rsidP="00071856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 января текущего финансового года) (годовой)</w:t>
            </w:r>
          </w:p>
        </w:tc>
        <w:tc>
          <w:tcPr>
            <w:tcW w:w="895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012</w:t>
            </w:r>
          </w:p>
        </w:tc>
        <w:tc>
          <w:tcPr>
            <w:tcW w:w="903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8</w:t>
            </w:r>
          </w:p>
        </w:tc>
        <w:tc>
          <w:tcPr>
            <w:tcW w:w="3270" w:type="dxa"/>
            <w:shd w:val="clear" w:color="auto" w:fill="auto"/>
          </w:tcPr>
          <w:p w:rsidR="00532F17" w:rsidRPr="002802A3" w:rsidRDefault="00532F17" w:rsidP="00071856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0503150 (Стр. 012,  Гр. 5) &lt;&gt; ф. 0503150 (Стр. 012,  Гр. 8) – недопустимо</w:t>
            </w:r>
          </w:p>
        </w:tc>
      </w:tr>
      <w:tr w:rsidR="00532F17" w:rsidRPr="002802A3" w:rsidTr="00310595">
        <w:trPr>
          <w:trHeight w:val="829"/>
        </w:trPr>
        <w:tc>
          <w:tcPr>
            <w:tcW w:w="927" w:type="dxa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auto"/>
          </w:tcPr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0503150 </w:t>
            </w:r>
          </w:p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1–ое число месяца текущего финансового года, за исключением 1 января)</w:t>
            </w:r>
          </w:p>
        </w:tc>
        <w:tc>
          <w:tcPr>
            <w:tcW w:w="1070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020</w:t>
            </w:r>
          </w:p>
        </w:tc>
        <w:tc>
          <w:tcPr>
            <w:tcW w:w="686" w:type="dxa"/>
            <w:shd w:val="clear" w:color="auto" w:fill="auto"/>
          </w:tcPr>
          <w:p w:rsidR="00532F17" w:rsidRPr="002802A3" w:rsidRDefault="00532F17" w:rsidP="00F745FA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3</w:t>
            </w:r>
          </w:p>
        </w:tc>
        <w:tc>
          <w:tcPr>
            <w:tcW w:w="1283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auto"/>
          </w:tcPr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0503150 </w:t>
            </w:r>
          </w:p>
          <w:p w:rsidR="00532F17" w:rsidRPr="002802A3" w:rsidRDefault="00532F17" w:rsidP="00F745FA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907" w:type="dxa"/>
            <w:shd w:val="clear" w:color="auto" w:fill="auto"/>
          </w:tcPr>
          <w:p w:rsidR="00532F17" w:rsidRPr="002802A3" w:rsidRDefault="00532F17" w:rsidP="00F745FA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 января текущего финансового года) (годовой)</w:t>
            </w:r>
          </w:p>
        </w:tc>
        <w:tc>
          <w:tcPr>
            <w:tcW w:w="895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020</w:t>
            </w:r>
          </w:p>
        </w:tc>
        <w:tc>
          <w:tcPr>
            <w:tcW w:w="903" w:type="dxa"/>
            <w:shd w:val="clear" w:color="auto" w:fill="auto"/>
          </w:tcPr>
          <w:p w:rsidR="00532F17" w:rsidRPr="002802A3" w:rsidRDefault="00532F17" w:rsidP="00F745FA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</w:t>
            </w:r>
          </w:p>
        </w:tc>
        <w:tc>
          <w:tcPr>
            <w:tcW w:w="3270" w:type="dxa"/>
            <w:shd w:val="clear" w:color="auto" w:fill="auto"/>
          </w:tcPr>
          <w:p w:rsidR="00532F17" w:rsidRPr="002802A3" w:rsidRDefault="00532F17" w:rsidP="00F745FA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0503150 (Стр. 020,  Гр. 3) &lt;&gt; ф. 0503150 (Стр. 020,  Гр.6,7,8) – недопустимо</w:t>
            </w:r>
          </w:p>
        </w:tc>
      </w:tr>
      <w:tr w:rsidR="00532F17" w:rsidRPr="002802A3" w:rsidTr="00310595">
        <w:trPr>
          <w:trHeight w:val="829"/>
        </w:trPr>
        <w:tc>
          <w:tcPr>
            <w:tcW w:w="927" w:type="dxa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auto"/>
          </w:tcPr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0503150 </w:t>
            </w:r>
          </w:p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1–ое число месяца текущего финансового года, за исключением 1 января)</w:t>
            </w:r>
          </w:p>
        </w:tc>
        <w:tc>
          <w:tcPr>
            <w:tcW w:w="1070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020</w:t>
            </w:r>
          </w:p>
        </w:tc>
        <w:tc>
          <w:tcPr>
            <w:tcW w:w="686" w:type="dxa"/>
            <w:shd w:val="clear" w:color="auto" w:fill="auto"/>
          </w:tcPr>
          <w:p w:rsidR="00532F17" w:rsidRPr="002802A3" w:rsidRDefault="00532F17" w:rsidP="00F745FA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4</w:t>
            </w:r>
          </w:p>
        </w:tc>
        <w:tc>
          <w:tcPr>
            <w:tcW w:w="1283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auto"/>
          </w:tcPr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0503150 </w:t>
            </w:r>
          </w:p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907" w:type="dxa"/>
            <w:shd w:val="clear" w:color="auto" w:fill="auto"/>
          </w:tcPr>
          <w:p w:rsidR="00532F17" w:rsidRPr="002802A3" w:rsidRDefault="00532F17" w:rsidP="00071856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 января текущего финансового года) (годовой)</w:t>
            </w:r>
          </w:p>
        </w:tc>
        <w:tc>
          <w:tcPr>
            <w:tcW w:w="895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020</w:t>
            </w:r>
          </w:p>
        </w:tc>
        <w:tc>
          <w:tcPr>
            <w:tcW w:w="903" w:type="dxa"/>
            <w:shd w:val="clear" w:color="auto" w:fill="auto"/>
          </w:tcPr>
          <w:p w:rsidR="00532F17" w:rsidRPr="002802A3" w:rsidRDefault="00532F17" w:rsidP="00F745FA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</w:t>
            </w:r>
          </w:p>
        </w:tc>
        <w:tc>
          <w:tcPr>
            <w:tcW w:w="3270" w:type="dxa"/>
            <w:shd w:val="clear" w:color="auto" w:fill="auto"/>
          </w:tcPr>
          <w:p w:rsidR="00532F17" w:rsidRPr="002802A3" w:rsidRDefault="00532F17" w:rsidP="00F745FA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0503150 (Стр. 020,  Гр. 4) &lt;&gt; ф. 0503150 (Стр. 020,  Гр. 7) – недопустимо</w:t>
            </w:r>
          </w:p>
        </w:tc>
      </w:tr>
      <w:tr w:rsidR="00532F17" w:rsidRPr="002802A3" w:rsidTr="00310595">
        <w:trPr>
          <w:trHeight w:val="829"/>
        </w:trPr>
        <w:tc>
          <w:tcPr>
            <w:tcW w:w="927" w:type="dxa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auto"/>
          </w:tcPr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0503150 </w:t>
            </w:r>
          </w:p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1–ое число месяца текущего финансового года, за исключением 1 января)</w:t>
            </w:r>
          </w:p>
        </w:tc>
        <w:tc>
          <w:tcPr>
            <w:tcW w:w="1070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020</w:t>
            </w:r>
          </w:p>
        </w:tc>
        <w:tc>
          <w:tcPr>
            <w:tcW w:w="686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5</w:t>
            </w:r>
          </w:p>
        </w:tc>
        <w:tc>
          <w:tcPr>
            <w:tcW w:w="1283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auto"/>
          </w:tcPr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0503150 </w:t>
            </w:r>
          </w:p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907" w:type="dxa"/>
            <w:shd w:val="clear" w:color="auto" w:fill="auto"/>
          </w:tcPr>
          <w:p w:rsidR="00532F17" w:rsidRPr="002802A3" w:rsidRDefault="00532F17" w:rsidP="00071856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 января текущего финансового года) (годовой)</w:t>
            </w:r>
          </w:p>
        </w:tc>
        <w:tc>
          <w:tcPr>
            <w:tcW w:w="895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020</w:t>
            </w:r>
          </w:p>
        </w:tc>
        <w:tc>
          <w:tcPr>
            <w:tcW w:w="903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8</w:t>
            </w:r>
          </w:p>
        </w:tc>
        <w:tc>
          <w:tcPr>
            <w:tcW w:w="3270" w:type="dxa"/>
            <w:shd w:val="clear" w:color="auto" w:fill="auto"/>
          </w:tcPr>
          <w:p w:rsidR="00532F17" w:rsidRPr="002802A3" w:rsidRDefault="00532F17" w:rsidP="00F745FA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0503150 (Стр. 020,  Гр. 5) &lt;&gt; ф. 0503150 (Стр. 020,  Гр. 8) – недопустимо</w:t>
            </w:r>
          </w:p>
        </w:tc>
      </w:tr>
      <w:tr w:rsidR="00532F17" w:rsidRPr="002802A3" w:rsidTr="00310595">
        <w:trPr>
          <w:trHeight w:val="829"/>
        </w:trPr>
        <w:tc>
          <w:tcPr>
            <w:tcW w:w="927" w:type="dxa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auto"/>
          </w:tcPr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0503150 </w:t>
            </w:r>
          </w:p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1–ое число месяца текущего финансового года, за исключением 1 января)</w:t>
            </w:r>
          </w:p>
        </w:tc>
        <w:tc>
          <w:tcPr>
            <w:tcW w:w="1070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070</w:t>
            </w:r>
          </w:p>
        </w:tc>
        <w:tc>
          <w:tcPr>
            <w:tcW w:w="686" w:type="dxa"/>
            <w:shd w:val="clear" w:color="auto" w:fill="auto"/>
          </w:tcPr>
          <w:p w:rsidR="00532F17" w:rsidRPr="002802A3" w:rsidRDefault="00532F17" w:rsidP="005C25B4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3</w:t>
            </w:r>
          </w:p>
        </w:tc>
        <w:tc>
          <w:tcPr>
            <w:tcW w:w="1283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auto"/>
          </w:tcPr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0503150 </w:t>
            </w:r>
          </w:p>
          <w:p w:rsidR="00532F17" w:rsidRPr="002802A3" w:rsidRDefault="00532F17" w:rsidP="005C25B4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907" w:type="dxa"/>
            <w:shd w:val="clear" w:color="auto" w:fill="auto"/>
          </w:tcPr>
          <w:p w:rsidR="00532F17" w:rsidRPr="002802A3" w:rsidRDefault="00532F17" w:rsidP="00071856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 января текущего финансового года) (годовой)</w:t>
            </w:r>
          </w:p>
        </w:tc>
        <w:tc>
          <w:tcPr>
            <w:tcW w:w="895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070</w:t>
            </w:r>
          </w:p>
        </w:tc>
        <w:tc>
          <w:tcPr>
            <w:tcW w:w="903" w:type="dxa"/>
            <w:shd w:val="clear" w:color="auto" w:fill="auto"/>
          </w:tcPr>
          <w:p w:rsidR="00532F17" w:rsidRPr="002802A3" w:rsidRDefault="00532F17" w:rsidP="005C25B4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</w:t>
            </w:r>
          </w:p>
        </w:tc>
        <w:tc>
          <w:tcPr>
            <w:tcW w:w="3270" w:type="dxa"/>
            <w:shd w:val="clear" w:color="auto" w:fill="auto"/>
          </w:tcPr>
          <w:p w:rsidR="00532F17" w:rsidRPr="002802A3" w:rsidRDefault="00532F17" w:rsidP="005C25B4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0503150 (Стр. 070,  Гр. 3) &lt;&gt; ф. 0503150 (Стр. 070,  Гр. 6) – недопустимо</w:t>
            </w:r>
          </w:p>
        </w:tc>
      </w:tr>
      <w:tr w:rsidR="00532F17" w:rsidRPr="002802A3" w:rsidTr="00310595">
        <w:trPr>
          <w:trHeight w:val="829"/>
        </w:trPr>
        <w:tc>
          <w:tcPr>
            <w:tcW w:w="927" w:type="dxa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auto"/>
          </w:tcPr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0503150 </w:t>
            </w:r>
          </w:p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(на 1–ое число месяца текущего финансового года, за исключением 1 </w:t>
            </w:r>
            <w:r w:rsidRPr="002802A3">
              <w:rPr>
                <w:sz w:val="18"/>
                <w:szCs w:val="18"/>
              </w:rPr>
              <w:lastRenderedPageBreak/>
              <w:t>января)</w:t>
            </w:r>
          </w:p>
        </w:tc>
        <w:tc>
          <w:tcPr>
            <w:tcW w:w="1070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lastRenderedPageBreak/>
              <w:t>070</w:t>
            </w:r>
          </w:p>
        </w:tc>
        <w:tc>
          <w:tcPr>
            <w:tcW w:w="686" w:type="dxa"/>
            <w:shd w:val="clear" w:color="auto" w:fill="auto"/>
          </w:tcPr>
          <w:p w:rsidR="00532F17" w:rsidRPr="002802A3" w:rsidRDefault="00532F17" w:rsidP="005C25B4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4</w:t>
            </w:r>
          </w:p>
        </w:tc>
        <w:tc>
          <w:tcPr>
            <w:tcW w:w="1283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auto"/>
          </w:tcPr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0503150 </w:t>
            </w:r>
          </w:p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907" w:type="dxa"/>
            <w:shd w:val="clear" w:color="auto" w:fill="auto"/>
          </w:tcPr>
          <w:p w:rsidR="00532F17" w:rsidRPr="002802A3" w:rsidRDefault="00532F17" w:rsidP="00071856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(на 1 января текущего финансового года) </w:t>
            </w:r>
            <w:r w:rsidRPr="002802A3">
              <w:rPr>
                <w:sz w:val="18"/>
                <w:szCs w:val="18"/>
              </w:rPr>
              <w:lastRenderedPageBreak/>
              <w:t>(годовой)</w:t>
            </w:r>
          </w:p>
        </w:tc>
        <w:tc>
          <w:tcPr>
            <w:tcW w:w="895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lastRenderedPageBreak/>
              <w:t>070</w:t>
            </w:r>
          </w:p>
        </w:tc>
        <w:tc>
          <w:tcPr>
            <w:tcW w:w="903" w:type="dxa"/>
            <w:shd w:val="clear" w:color="auto" w:fill="auto"/>
          </w:tcPr>
          <w:p w:rsidR="00532F17" w:rsidRPr="002802A3" w:rsidRDefault="00532F17" w:rsidP="005C25B4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</w:t>
            </w:r>
          </w:p>
        </w:tc>
        <w:tc>
          <w:tcPr>
            <w:tcW w:w="3270" w:type="dxa"/>
            <w:shd w:val="clear" w:color="auto" w:fill="auto"/>
          </w:tcPr>
          <w:p w:rsidR="00532F17" w:rsidRPr="002802A3" w:rsidRDefault="00532F17" w:rsidP="005C25B4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0503150 (Стр. 070,  Гр. 4) &lt;&gt; ф. 0503150 (Стр. 070,  Гр. 7) – недопустимо</w:t>
            </w:r>
          </w:p>
        </w:tc>
      </w:tr>
      <w:tr w:rsidR="00532F17" w:rsidRPr="002802A3" w:rsidTr="00310595">
        <w:trPr>
          <w:trHeight w:val="829"/>
        </w:trPr>
        <w:tc>
          <w:tcPr>
            <w:tcW w:w="927" w:type="dxa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auto"/>
          </w:tcPr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0503150 </w:t>
            </w:r>
          </w:p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1–ое число месяца текущего финансового года, за исключением 1 января)</w:t>
            </w:r>
          </w:p>
        </w:tc>
        <w:tc>
          <w:tcPr>
            <w:tcW w:w="1070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070</w:t>
            </w:r>
          </w:p>
        </w:tc>
        <w:tc>
          <w:tcPr>
            <w:tcW w:w="686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5</w:t>
            </w:r>
          </w:p>
        </w:tc>
        <w:tc>
          <w:tcPr>
            <w:tcW w:w="1283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auto"/>
          </w:tcPr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0503150 </w:t>
            </w:r>
          </w:p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907" w:type="dxa"/>
            <w:shd w:val="clear" w:color="auto" w:fill="auto"/>
          </w:tcPr>
          <w:p w:rsidR="00532F17" w:rsidRPr="002802A3" w:rsidRDefault="00532F17" w:rsidP="00071856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 января текущего финансового года) (годовой)</w:t>
            </w:r>
          </w:p>
        </w:tc>
        <w:tc>
          <w:tcPr>
            <w:tcW w:w="895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070</w:t>
            </w:r>
          </w:p>
        </w:tc>
        <w:tc>
          <w:tcPr>
            <w:tcW w:w="903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8</w:t>
            </w:r>
          </w:p>
        </w:tc>
        <w:tc>
          <w:tcPr>
            <w:tcW w:w="3270" w:type="dxa"/>
            <w:shd w:val="clear" w:color="auto" w:fill="auto"/>
          </w:tcPr>
          <w:p w:rsidR="00532F17" w:rsidRPr="002802A3" w:rsidRDefault="00532F17" w:rsidP="0066370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0503150 (Стр. 070,  Гр. 5) &lt;&gt; ф. 0503150 (Стр. 070,  Гр. 8) – недопустимо</w:t>
            </w:r>
          </w:p>
        </w:tc>
      </w:tr>
      <w:tr w:rsidR="00532F17" w:rsidRPr="002802A3" w:rsidTr="00310595">
        <w:trPr>
          <w:trHeight w:val="829"/>
        </w:trPr>
        <w:tc>
          <w:tcPr>
            <w:tcW w:w="927" w:type="dxa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auto"/>
          </w:tcPr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0503150 </w:t>
            </w:r>
          </w:p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1–ое число месяца текущего финансового года, за исключением 1 января)</w:t>
            </w:r>
          </w:p>
        </w:tc>
        <w:tc>
          <w:tcPr>
            <w:tcW w:w="1070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230</w:t>
            </w:r>
          </w:p>
        </w:tc>
        <w:tc>
          <w:tcPr>
            <w:tcW w:w="686" w:type="dxa"/>
            <w:shd w:val="clear" w:color="auto" w:fill="auto"/>
          </w:tcPr>
          <w:p w:rsidR="00532F17" w:rsidRPr="002802A3" w:rsidRDefault="00532F17" w:rsidP="006D0878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3</w:t>
            </w:r>
          </w:p>
        </w:tc>
        <w:tc>
          <w:tcPr>
            <w:tcW w:w="1283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auto"/>
          </w:tcPr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0503150 </w:t>
            </w:r>
          </w:p>
          <w:p w:rsidR="00532F17" w:rsidRPr="002802A3" w:rsidRDefault="00532F17" w:rsidP="006D0878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907" w:type="dxa"/>
            <w:shd w:val="clear" w:color="auto" w:fill="auto"/>
          </w:tcPr>
          <w:p w:rsidR="00532F17" w:rsidRPr="002802A3" w:rsidRDefault="00532F17" w:rsidP="006D087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 января текущего финансового года) (годовой)</w:t>
            </w:r>
          </w:p>
        </w:tc>
        <w:tc>
          <w:tcPr>
            <w:tcW w:w="895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230</w:t>
            </w:r>
          </w:p>
        </w:tc>
        <w:tc>
          <w:tcPr>
            <w:tcW w:w="903" w:type="dxa"/>
            <w:shd w:val="clear" w:color="auto" w:fill="auto"/>
          </w:tcPr>
          <w:p w:rsidR="00532F17" w:rsidRPr="002802A3" w:rsidRDefault="00532F17" w:rsidP="006D087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</w:t>
            </w:r>
          </w:p>
        </w:tc>
        <w:tc>
          <w:tcPr>
            <w:tcW w:w="3270" w:type="dxa"/>
            <w:shd w:val="clear" w:color="auto" w:fill="auto"/>
          </w:tcPr>
          <w:p w:rsidR="00532F17" w:rsidRPr="002802A3" w:rsidRDefault="00532F17" w:rsidP="006D087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0503150 (Стр. 230,  Гр. 3) &lt;&gt; ф. 0503150 (Стр. 230,  Гр. 6) – недопустимо</w:t>
            </w:r>
          </w:p>
        </w:tc>
      </w:tr>
      <w:tr w:rsidR="00532F17" w:rsidRPr="002802A3" w:rsidTr="00310595">
        <w:trPr>
          <w:trHeight w:val="829"/>
        </w:trPr>
        <w:tc>
          <w:tcPr>
            <w:tcW w:w="927" w:type="dxa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auto"/>
          </w:tcPr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0503150 </w:t>
            </w:r>
          </w:p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1–ое число месяца текущего финансового года, за исключением 1 января)</w:t>
            </w:r>
          </w:p>
        </w:tc>
        <w:tc>
          <w:tcPr>
            <w:tcW w:w="1070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230</w:t>
            </w:r>
          </w:p>
        </w:tc>
        <w:tc>
          <w:tcPr>
            <w:tcW w:w="686" w:type="dxa"/>
            <w:shd w:val="clear" w:color="auto" w:fill="auto"/>
          </w:tcPr>
          <w:p w:rsidR="00532F17" w:rsidRPr="002802A3" w:rsidRDefault="00532F17" w:rsidP="006D0878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4</w:t>
            </w:r>
          </w:p>
        </w:tc>
        <w:tc>
          <w:tcPr>
            <w:tcW w:w="1283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auto"/>
          </w:tcPr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0503150 </w:t>
            </w:r>
          </w:p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907" w:type="dxa"/>
            <w:shd w:val="clear" w:color="auto" w:fill="auto"/>
          </w:tcPr>
          <w:p w:rsidR="00532F17" w:rsidRPr="002802A3" w:rsidRDefault="00532F17" w:rsidP="00071856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 января текущего финансового года) (годовой)</w:t>
            </w:r>
          </w:p>
        </w:tc>
        <w:tc>
          <w:tcPr>
            <w:tcW w:w="895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230</w:t>
            </w:r>
          </w:p>
        </w:tc>
        <w:tc>
          <w:tcPr>
            <w:tcW w:w="903" w:type="dxa"/>
            <w:shd w:val="clear" w:color="auto" w:fill="auto"/>
          </w:tcPr>
          <w:p w:rsidR="00532F17" w:rsidRPr="002802A3" w:rsidRDefault="00532F17" w:rsidP="006D087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</w:t>
            </w:r>
          </w:p>
        </w:tc>
        <w:tc>
          <w:tcPr>
            <w:tcW w:w="3270" w:type="dxa"/>
            <w:shd w:val="clear" w:color="auto" w:fill="auto"/>
          </w:tcPr>
          <w:p w:rsidR="00532F17" w:rsidRPr="002802A3" w:rsidRDefault="00532F17" w:rsidP="006D087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0503150 (Стр. 230,  Гр. 4) &lt;&gt; ф. 0503150 (Стр. 230,  Гр. 7) – недопустимо</w:t>
            </w:r>
          </w:p>
        </w:tc>
      </w:tr>
      <w:tr w:rsidR="00532F17" w:rsidRPr="002802A3" w:rsidTr="00310595">
        <w:trPr>
          <w:trHeight w:val="829"/>
        </w:trPr>
        <w:tc>
          <w:tcPr>
            <w:tcW w:w="927" w:type="dxa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auto"/>
          </w:tcPr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0503150 </w:t>
            </w:r>
          </w:p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1–ое число месяца текущего финансового года, за исключением 1 января)</w:t>
            </w:r>
          </w:p>
        </w:tc>
        <w:tc>
          <w:tcPr>
            <w:tcW w:w="1070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230</w:t>
            </w:r>
          </w:p>
        </w:tc>
        <w:tc>
          <w:tcPr>
            <w:tcW w:w="686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5</w:t>
            </w:r>
          </w:p>
        </w:tc>
        <w:tc>
          <w:tcPr>
            <w:tcW w:w="1283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auto"/>
          </w:tcPr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0503150 </w:t>
            </w:r>
          </w:p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907" w:type="dxa"/>
            <w:shd w:val="clear" w:color="auto" w:fill="auto"/>
          </w:tcPr>
          <w:p w:rsidR="00532F17" w:rsidRPr="002802A3" w:rsidRDefault="00532F17" w:rsidP="00071856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 января текущего финансового года) (годовой)</w:t>
            </w:r>
          </w:p>
        </w:tc>
        <w:tc>
          <w:tcPr>
            <w:tcW w:w="895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230</w:t>
            </w:r>
          </w:p>
        </w:tc>
        <w:tc>
          <w:tcPr>
            <w:tcW w:w="903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8</w:t>
            </w:r>
          </w:p>
        </w:tc>
        <w:tc>
          <w:tcPr>
            <w:tcW w:w="3270" w:type="dxa"/>
            <w:shd w:val="clear" w:color="auto" w:fill="auto"/>
          </w:tcPr>
          <w:p w:rsidR="00532F17" w:rsidRPr="002802A3" w:rsidRDefault="00532F17" w:rsidP="006D087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0503150 (Стр. 230,  Гр. 5) &lt;&gt; ф. 0503150 (Стр. 230,  Гр. 8) – недопустимо</w:t>
            </w:r>
          </w:p>
        </w:tc>
      </w:tr>
      <w:tr w:rsidR="00532F17" w:rsidRPr="002802A3" w:rsidTr="00310595">
        <w:trPr>
          <w:trHeight w:val="829"/>
        </w:trPr>
        <w:tc>
          <w:tcPr>
            <w:tcW w:w="927" w:type="dxa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2</w:t>
            </w:r>
          </w:p>
        </w:tc>
        <w:tc>
          <w:tcPr>
            <w:tcW w:w="1209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0503150</w:t>
            </w:r>
          </w:p>
        </w:tc>
        <w:tc>
          <w:tcPr>
            <w:tcW w:w="2061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Стр. 101, Гр. 7 – Стр. 101, Гр. 4 + Стр. 110, Гр. 7 + Стр. 120, Гр. 7 – Стр. 040, Гр. 7 – Стр.</w:t>
            </w:r>
            <w:r w:rsidRPr="002802A3">
              <w:rPr>
                <w:sz w:val="18"/>
                <w:szCs w:val="18"/>
                <w:lang w:val="en-US"/>
              </w:rPr>
              <w:t> </w:t>
            </w:r>
            <w:r w:rsidRPr="002802A3">
              <w:rPr>
                <w:sz w:val="18"/>
                <w:szCs w:val="18"/>
              </w:rPr>
              <w:t>050, Гр. 7</w:t>
            </w:r>
          </w:p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(Полученная сумма в абсолютном значении)</w:t>
            </w:r>
          </w:p>
        </w:tc>
        <w:tc>
          <w:tcPr>
            <w:tcW w:w="1070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–</w:t>
            </w:r>
          </w:p>
        </w:tc>
        <w:tc>
          <w:tcPr>
            <w:tcW w:w="686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–</w:t>
            </w:r>
          </w:p>
        </w:tc>
        <w:tc>
          <w:tcPr>
            <w:tcW w:w="1283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0503151</w:t>
            </w:r>
          </w:p>
        </w:tc>
        <w:tc>
          <w:tcPr>
            <w:tcW w:w="1907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В абсолютном значении</w:t>
            </w:r>
          </w:p>
        </w:tc>
        <w:tc>
          <w:tcPr>
            <w:tcW w:w="895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700</w:t>
            </w:r>
          </w:p>
        </w:tc>
        <w:tc>
          <w:tcPr>
            <w:tcW w:w="903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5</w:t>
            </w:r>
          </w:p>
        </w:tc>
        <w:tc>
          <w:tcPr>
            <w:tcW w:w="3270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 0503150 (Стр. 101, Гр. 7 – Стр. 101, Гр. 4 + Стр. 110, Гр. 7 + Стр. 120, Гр. 7 – Стр. 040, Гр. 7 – Стр.</w:t>
            </w:r>
            <w:r w:rsidRPr="002802A3">
              <w:rPr>
                <w:sz w:val="18"/>
                <w:szCs w:val="18"/>
                <w:lang w:val="en-US"/>
              </w:rPr>
              <w:t> </w:t>
            </w:r>
            <w:r w:rsidRPr="002802A3">
              <w:rPr>
                <w:sz w:val="18"/>
                <w:szCs w:val="18"/>
              </w:rPr>
              <w:t>050, Гр. 7) &lt;&gt; ф.</w:t>
            </w:r>
            <w:r w:rsidRPr="002802A3">
              <w:rPr>
                <w:sz w:val="18"/>
                <w:szCs w:val="18"/>
                <w:lang w:val="en-US"/>
              </w:rPr>
              <w:t> </w:t>
            </w:r>
            <w:r w:rsidRPr="002802A3">
              <w:rPr>
                <w:sz w:val="18"/>
                <w:szCs w:val="18"/>
              </w:rPr>
              <w:t>0503151 (Стр. 700, Гр. 5) – недопустимо</w:t>
            </w:r>
          </w:p>
        </w:tc>
      </w:tr>
      <w:tr w:rsidR="00532F17" w:rsidRPr="002802A3" w:rsidTr="00310595">
        <w:trPr>
          <w:trHeight w:val="829"/>
        </w:trPr>
        <w:tc>
          <w:tcPr>
            <w:tcW w:w="927" w:type="dxa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3</w:t>
            </w:r>
          </w:p>
        </w:tc>
        <w:tc>
          <w:tcPr>
            <w:tcW w:w="1209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  <w:lang w:val="en-US"/>
              </w:rPr>
            </w:pPr>
            <w:r w:rsidRPr="002802A3">
              <w:rPr>
                <w:sz w:val="18"/>
                <w:szCs w:val="18"/>
                <w:lang w:val="en-US"/>
              </w:rPr>
              <w:t>0503150</w:t>
            </w:r>
          </w:p>
        </w:tc>
        <w:tc>
          <w:tcPr>
            <w:tcW w:w="2061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Стр. 101, Гр. 8 – Стр. 101, Гр. 5 + Стр. 110, Гр. 8 + </w:t>
            </w:r>
            <w:r w:rsidRPr="002802A3">
              <w:rPr>
                <w:sz w:val="18"/>
                <w:szCs w:val="18"/>
              </w:rPr>
              <w:lastRenderedPageBreak/>
              <w:t>Стр. 120, Гр. 8 – Стр. 040, Гр. 8 – Стр. 050, Гр. 8</w:t>
            </w:r>
          </w:p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(Полученная сумма в абсолютном значении)</w:t>
            </w:r>
          </w:p>
        </w:tc>
        <w:tc>
          <w:tcPr>
            <w:tcW w:w="1070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lastRenderedPageBreak/>
              <w:t>–</w:t>
            </w:r>
          </w:p>
        </w:tc>
        <w:tc>
          <w:tcPr>
            <w:tcW w:w="686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–</w:t>
            </w:r>
          </w:p>
        </w:tc>
        <w:tc>
          <w:tcPr>
            <w:tcW w:w="1283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0503151</w:t>
            </w:r>
          </w:p>
        </w:tc>
        <w:tc>
          <w:tcPr>
            <w:tcW w:w="1907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В абсолютном значении</w:t>
            </w:r>
          </w:p>
        </w:tc>
        <w:tc>
          <w:tcPr>
            <w:tcW w:w="895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700</w:t>
            </w:r>
          </w:p>
        </w:tc>
        <w:tc>
          <w:tcPr>
            <w:tcW w:w="903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</w:t>
            </w:r>
          </w:p>
        </w:tc>
        <w:tc>
          <w:tcPr>
            <w:tcW w:w="3270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 0503150 (Стр. 101, Гр. 8 – Стр. 101, Гр. 5 + Стр. 110, Гр. 8 + Стр. 120, Гр. 8 – Стр. 040, Гр. 8 – Стр. 050, Гр. 8) &lt;&gt; </w:t>
            </w:r>
            <w:r w:rsidRPr="002802A3">
              <w:rPr>
                <w:sz w:val="18"/>
                <w:szCs w:val="18"/>
              </w:rPr>
              <w:lastRenderedPageBreak/>
              <w:t>ф.</w:t>
            </w:r>
            <w:r w:rsidRPr="002802A3">
              <w:rPr>
                <w:sz w:val="18"/>
                <w:szCs w:val="18"/>
                <w:lang w:val="en-US"/>
              </w:rPr>
              <w:t> </w:t>
            </w:r>
            <w:r w:rsidRPr="002802A3">
              <w:rPr>
                <w:sz w:val="18"/>
                <w:szCs w:val="18"/>
              </w:rPr>
              <w:t>0503151 (Стр. 700, Гр. 6) – недопустимо</w:t>
            </w:r>
          </w:p>
        </w:tc>
      </w:tr>
      <w:tr w:rsidR="00532F17" w:rsidRPr="002802A3" w:rsidTr="00310595">
        <w:trPr>
          <w:trHeight w:val="829"/>
        </w:trPr>
        <w:tc>
          <w:tcPr>
            <w:tcW w:w="927" w:type="dxa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209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0503150</w:t>
            </w:r>
          </w:p>
        </w:tc>
        <w:tc>
          <w:tcPr>
            <w:tcW w:w="2061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Стр. 040, Гр. 6 + Стр. 050, Гр. 6 </w:t>
            </w:r>
          </w:p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(Полученная сумма в абсолютном значении)</w:t>
            </w:r>
          </w:p>
        </w:tc>
        <w:tc>
          <w:tcPr>
            <w:tcW w:w="1070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–</w:t>
            </w:r>
          </w:p>
        </w:tc>
        <w:tc>
          <w:tcPr>
            <w:tcW w:w="686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–</w:t>
            </w:r>
          </w:p>
        </w:tc>
        <w:tc>
          <w:tcPr>
            <w:tcW w:w="1283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0503151</w:t>
            </w:r>
          </w:p>
        </w:tc>
        <w:tc>
          <w:tcPr>
            <w:tcW w:w="1907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В абсолютном значении</w:t>
            </w:r>
          </w:p>
        </w:tc>
        <w:tc>
          <w:tcPr>
            <w:tcW w:w="895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826</w:t>
            </w:r>
          </w:p>
        </w:tc>
        <w:tc>
          <w:tcPr>
            <w:tcW w:w="903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4</w:t>
            </w:r>
          </w:p>
        </w:tc>
        <w:tc>
          <w:tcPr>
            <w:tcW w:w="3270" w:type="dxa"/>
            <w:shd w:val="clear" w:color="auto" w:fill="auto"/>
          </w:tcPr>
          <w:p w:rsidR="00532F17" w:rsidRPr="002802A3" w:rsidRDefault="00532F17" w:rsidP="007D601E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 0503150 (Стр. 040, Гр. 6 + Стр. 050, Гр. 6) &lt;&gt; ф.</w:t>
            </w:r>
            <w:r w:rsidRPr="002802A3">
              <w:rPr>
                <w:sz w:val="18"/>
                <w:szCs w:val="18"/>
                <w:lang w:val="en-US"/>
              </w:rPr>
              <w:t> </w:t>
            </w:r>
            <w:r w:rsidRPr="002802A3">
              <w:rPr>
                <w:sz w:val="18"/>
                <w:szCs w:val="18"/>
              </w:rPr>
              <w:t>0503151 (Стр. 826, Гр. 4) – недопустимо</w:t>
            </w:r>
          </w:p>
        </w:tc>
      </w:tr>
      <w:tr w:rsidR="00532F17" w:rsidRPr="002802A3" w:rsidTr="00310595">
        <w:trPr>
          <w:trHeight w:val="829"/>
        </w:trPr>
        <w:tc>
          <w:tcPr>
            <w:tcW w:w="927" w:type="dxa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4</w:t>
            </w:r>
          </w:p>
        </w:tc>
        <w:tc>
          <w:tcPr>
            <w:tcW w:w="1209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0503150</w:t>
            </w:r>
          </w:p>
        </w:tc>
        <w:tc>
          <w:tcPr>
            <w:tcW w:w="2061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Стр. 040, Гр. 7 + Стр. 050, Гр. 7 </w:t>
            </w:r>
          </w:p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(Полученная сумма в абсолютном значении)</w:t>
            </w:r>
          </w:p>
        </w:tc>
        <w:tc>
          <w:tcPr>
            <w:tcW w:w="1070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–</w:t>
            </w:r>
          </w:p>
        </w:tc>
        <w:tc>
          <w:tcPr>
            <w:tcW w:w="686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–</w:t>
            </w:r>
          </w:p>
        </w:tc>
        <w:tc>
          <w:tcPr>
            <w:tcW w:w="1283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0503151</w:t>
            </w:r>
          </w:p>
        </w:tc>
        <w:tc>
          <w:tcPr>
            <w:tcW w:w="1907" w:type="dxa"/>
            <w:shd w:val="clear" w:color="auto" w:fill="auto"/>
          </w:tcPr>
          <w:p w:rsidR="00532F17" w:rsidRPr="002802A3" w:rsidRDefault="00532F17" w:rsidP="006D5163">
            <w:r w:rsidRPr="002802A3">
              <w:rPr>
                <w:sz w:val="18"/>
                <w:szCs w:val="18"/>
              </w:rPr>
              <w:t>В абсолютном значении</w:t>
            </w:r>
          </w:p>
        </w:tc>
        <w:tc>
          <w:tcPr>
            <w:tcW w:w="895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826</w:t>
            </w:r>
          </w:p>
        </w:tc>
        <w:tc>
          <w:tcPr>
            <w:tcW w:w="903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5</w:t>
            </w:r>
          </w:p>
        </w:tc>
        <w:tc>
          <w:tcPr>
            <w:tcW w:w="3270" w:type="dxa"/>
            <w:shd w:val="clear" w:color="auto" w:fill="auto"/>
          </w:tcPr>
          <w:p w:rsidR="00532F17" w:rsidRPr="002802A3" w:rsidRDefault="00532F17" w:rsidP="007D601E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 0503150 (Стр. 040, Гр.7 + Стр. 050, Гр. 7) &lt;&gt; ф.</w:t>
            </w:r>
            <w:r w:rsidRPr="002802A3">
              <w:rPr>
                <w:sz w:val="18"/>
                <w:szCs w:val="18"/>
                <w:lang w:val="en-US"/>
              </w:rPr>
              <w:t> </w:t>
            </w:r>
            <w:r w:rsidRPr="002802A3">
              <w:rPr>
                <w:sz w:val="18"/>
                <w:szCs w:val="18"/>
              </w:rPr>
              <w:t>0503151 (Стр. 826, Гр. 5– недопустимо</w:t>
            </w:r>
          </w:p>
        </w:tc>
      </w:tr>
      <w:tr w:rsidR="00532F17" w:rsidRPr="002802A3" w:rsidTr="00310595">
        <w:trPr>
          <w:trHeight w:val="829"/>
        </w:trPr>
        <w:tc>
          <w:tcPr>
            <w:tcW w:w="927" w:type="dxa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4</w:t>
            </w:r>
          </w:p>
        </w:tc>
        <w:tc>
          <w:tcPr>
            <w:tcW w:w="1209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0503150</w:t>
            </w:r>
          </w:p>
        </w:tc>
        <w:tc>
          <w:tcPr>
            <w:tcW w:w="2061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Стр. 040, Гр. 8 + Стр. 050, Гр. 8 </w:t>
            </w:r>
          </w:p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(Полученная сумма в абсолютном значении)</w:t>
            </w:r>
          </w:p>
        </w:tc>
        <w:tc>
          <w:tcPr>
            <w:tcW w:w="1070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–</w:t>
            </w:r>
          </w:p>
        </w:tc>
        <w:tc>
          <w:tcPr>
            <w:tcW w:w="686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–</w:t>
            </w:r>
          </w:p>
        </w:tc>
        <w:tc>
          <w:tcPr>
            <w:tcW w:w="1283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0503151</w:t>
            </w:r>
          </w:p>
        </w:tc>
        <w:tc>
          <w:tcPr>
            <w:tcW w:w="1907" w:type="dxa"/>
            <w:shd w:val="clear" w:color="auto" w:fill="auto"/>
          </w:tcPr>
          <w:p w:rsidR="00532F17" w:rsidRPr="002802A3" w:rsidRDefault="00532F17" w:rsidP="006D5163">
            <w:r w:rsidRPr="002802A3">
              <w:rPr>
                <w:sz w:val="18"/>
                <w:szCs w:val="18"/>
              </w:rPr>
              <w:t>В абсолютном значении</w:t>
            </w:r>
          </w:p>
        </w:tc>
        <w:tc>
          <w:tcPr>
            <w:tcW w:w="895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826</w:t>
            </w:r>
          </w:p>
        </w:tc>
        <w:tc>
          <w:tcPr>
            <w:tcW w:w="903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</w:t>
            </w:r>
          </w:p>
        </w:tc>
        <w:tc>
          <w:tcPr>
            <w:tcW w:w="3270" w:type="dxa"/>
            <w:shd w:val="clear" w:color="auto" w:fill="auto"/>
          </w:tcPr>
          <w:p w:rsidR="00532F17" w:rsidRPr="002802A3" w:rsidRDefault="00532F17" w:rsidP="007D601E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 0503150 (Стр. 040, Гр. 8 + Стр. 050, Гр. 8) &lt;&gt; ф.</w:t>
            </w:r>
            <w:r w:rsidRPr="002802A3">
              <w:rPr>
                <w:sz w:val="18"/>
                <w:szCs w:val="18"/>
                <w:lang w:val="en-US"/>
              </w:rPr>
              <w:t> </w:t>
            </w:r>
            <w:r w:rsidRPr="002802A3">
              <w:rPr>
                <w:sz w:val="18"/>
                <w:szCs w:val="18"/>
              </w:rPr>
              <w:t>0503151 (Стр. 826, Гр. 6) – недопустимо</w:t>
            </w:r>
          </w:p>
        </w:tc>
      </w:tr>
      <w:tr w:rsidR="00532F17" w:rsidRPr="002802A3" w:rsidTr="00310595">
        <w:trPr>
          <w:trHeight w:val="829"/>
        </w:trPr>
        <w:tc>
          <w:tcPr>
            <w:tcW w:w="927" w:type="dxa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5</w:t>
            </w:r>
          </w:p>
        </w:tc>
        <w:tc>
          <w:tcPr>
            <w:tcW w:w="1209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0503150</w:t>
            </w:r>
          </w:p>
        </w:tc>
        <w:tc>
          <w:tcPr>
            <w:tcW w:w="2061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Стр. 110, Гр. 6 + Стр. 120, Гр. 6</w:t>
            </w:r>
          </w:p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(Полученная сумма в абсолютном значении)</w:t>
            </w:r>
          </w:p>
        </w:tc>
        <w:tc>
          <w:tcPr>
            <w:tcW w:w="1070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–</w:t>
            </w:r>
          </w:p>
        </w:tc>
        <w:tc>
          <w:tcPr>
            <w:tcW w:w="686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–</w:t>
            </w:r>
          </w:p>
        </w:tc>
        <w:tc>
          <w:tcPr>
            <w:tcW w:w="1283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0503151</w:t>
            </w:r>
          </w:p>
        </w:tc>
        <w:tc>
          <w:tcPr>
            <w:tcW w:w="1907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В абсолютном значении</w:t>
            </w:r>
          </w:p>
        </w:tc>
        <w:tc>
          <w:tcPr>
            <w:tcW w:w="895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825</w:t>
            </w:r>
          </w:p>
        </w:tc>
        <w:tc>
          <w:tcPr>
            <w:tcW w:w="903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4</w:t>
            </w:r>
          </w:p>
        </w:tc>
        <w:tc>
          <w:tcPr>
            <w:tcW w:w="3270" w:type="dxa"/>
            <w:shd w:val="clear" w:color="auto" w:fill="auto"/>
          </w:tcPr>
          <w:p w:rsidR="00532F17" w:rsidRPr="002802A3" w:rsidRDefault="00532F17" w:rsidP="007D601E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 0503150 (Стр. 110, Гр. 6 + Стр. 120, Гр. 6) &lt;&gt; ф.</w:t>
            </w:r>
            <w:r w:rsidRPr="002802A3">
              <w:rPr>
                <w:sz w:val="18"/>
                <w:szCs w:val="18"/>
                <w:lang w:val="en-US"/>
              </w:rPr>
              <w:t> </w:t>
            </w:r>
            <w:r w:rsidRPr="002802A3">
              <w:rPr>
                <w:sz w:val="18"/>
                <w:szCs w:val="18"/>
              </w:rPr>
              <w:t>0503151 (Стр. 825, Гр. 4) – недопустимо</w:t>
            </w:r>
          </w:p>
        </w:tc>
      </w:tr>
      <w:tr w:rsidR="00532F17" w:rsidRPr="002802A3" w:rsidTr="00310595">
        <w:trPr>
          <w:trHeight w:val="829"/>
        </w:trPr>
        <w:tc>
          <w:tcPr>
            <w:tcW w:w="927" w:type="dxa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5</w:t>
            </w:r>
          </w:p>
        </w:tc>
        <w:tc>
          <w:tcPr>
            <w:tcW w:w="1209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0503150</w:t>
            </w:r>
          </w:p>
        </w:tc>
        <w:tc>
          <w:tcPr>
            <w:tcW w:w="2061" w:type="dxa"/>
            <w:shd w:val="clear" w:color="auto" w:fill="auto"/>
          </w:tcPr>
          <w:p w:rsidR="00532F17" w:rsidRPr="002802A3" w:rsidRDefault="00532F17" w:rsidP="006D5163">
            <w:pPr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Стр. 110, Гр. 7 + Стр. 120, Гр. 7</w:t>
            </w:r>
          </w:p>
          <w:p w:rsidR="00532F17" w:rsidRPr="002802A3" w:rsidRDefault="00532F17" w:rsidP="006D5163">
            <w:r w:rsidRPr="002802A3">
              <w:rPr>
                <w:sz w:val="18"/>
                <w:szCs w:val="18"/>
              </w:rPr>
              <w:t>(Полученная сумма в абсолютном значении)</w:t>
            </w:r>
          </w:p>
        </w:tc>
        <w:tc>
          <w:tcPr>
            <w:tcW w:w="1070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–</w:t>
            </w:r>
          </w:p>
        </w:tc>
        <w:tc>
          <w:tcPr>
            <w:tcW w:w="686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–</w:t>
            </w:r>
          </w:p>
        </w:tc>
        <w:tc>
          <w:tcPr>
            <w:tcW w:w="1283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0503151</w:t>
            </w:r>
          </w:p>
        </w:tc>
        <w:tc>
          <w:tcPr>
            <w:tcW w:w="1907" w:type="dxa"/>
            <w:shd w:val="clear" w:color="auto" w:fill="auto"/>
          </w:tcPr>
          <w:p w:rsidR="00532F17" w:rsidRPr="002802A3" w:rsidRDefault="00532F17" w:rsidP="006D5163">
            <w:r w:rsidRPr="002802A3">
              <w:rPr>
                <w:sz w:val="18"/>
                <w:szCs w:val="18"/>
              </w:rPr>
              <w:t>В абсолютном значении</w:t>
            </w:r>
          </w:p>
        </w:tc>
        <w:tc>
          <w:tcPr>
            <w:tcW w:w="895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825</w:t>
            </w:r>
          </w:p>
        </w:tc>
        <w:tc>
          <w:tcPr>
            <w:tcW w:w="903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5</w:t>
            </w:r>
          </w:p>
        </w:tc>
        <w:tc>
          <w:tcPr>
            <w:tcW w:w="3270" w:type="dxa"/>
            <w:shd w:val="clear" w:color="auto" w:fill="auto"/>
          </w:tcPr>
          <w:p w:rsidR="00532F17" w:rsidRPr="002802A3" w:rsidRDefault="00532F17" w:rsidP="007D601E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 0503150 (Стр. 110, Гр. 7 + Стр. 120, Гр. 7) &lt;&gt; ф.</w:t>
            </w:r>
            <w:r w:rsidRPr="002802A3">
              <w:rPr>
                <w:sz w:val="18"/>
                <w:szCs w:val="18"/>
                <w:lang w:val="en-US"/>
              </w:rPr>
              <w:t> </w:t>
            </w:r>
            <w:r w:rsidRPr="002802A3">
              <w:rPr>
                <w:sz w:val="18"/>
                <w:szCs w:val="18"/>
              </w:rPr>
              <w:t>0503151 (Стр. 825, Гр. 5) – недопустимо</w:t>
            </w:r>
          </w:p>
        </w:tc>
      </w:tr>
      <w:tr w:rsidR="00532F17" w:rsidRPr="002802A3" w:rsidTr="00310595">
        <w:trPr>
          <w:trHeight w:val="829"/>
        </w:trPr>
        <w:tc>
          <w:tcPr>
            <w:tcW w:w="927" w:type="dxa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5</w:t>
            </w:r>
          </w:p>
        </w:tc>
        <w:tc>
          <w:tcPr>
            <w:tcW w:w="1209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0503150</w:t>
            </w:r>
          </w:p>
        </w:tc>
        <w:tc>
          <w:tcPr>
            <w:tcW w:w="2061" w:type="dxa"/>
            <w:shd w:val="clear" w:color="auto" w:fill="auto"/>
          </w:tcPr>
          <w:p w:rsidR="00532F17" w:rsidRPr="002802A3" w:rsidRDefault="00532F17" w:rsidP="006D5163">
            <w:pPr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Стр. 110, Гр. 8 + Стр. 120, Гр. 8</w:t>
            </w:r>
          </w:p>
          <w:p w:rsidR="00532F17" w:rsidRPr="002802A3" w:rsidRDefault="00532F17" w:rsidP="006D5163">
            <w:r w:rsidRPr="002802A3">
              <w:rPr>
                <w:sz w:val="18"/>
                <w:szCs w:val="18"/>
              </w:rPr>
              <w:t>(Полученная сумма в абсолютном значении)</w:t>
            </w:r>
          </w:p>
        </w:tc>
        <w:tc>
          <w:tcPr>
            <w:tcW w:w="1070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–</w:t>
            </w:r>
          </w:p>
        </w:tc>
        <w:tc>
          <w:tcPr>
            <w:tcW w:w="686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–</w:t>
            </w:r>
          </w:p>
        </w:tc>
        <w:tc>
          <w:tcPr>
            <w:tcW w:w="1283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0503151</w:t>
            </w:r>
          </w:p>
        </w:tc>
        <w:tc>
          <w:tcPr>
            <w:tcW w:w="1907" w:type="dxa"/>
            <w:shd w:val="clear" w:color="auto" w:fill="auto"/>
          </w:tcPr>
          <w:p w:rsidR="00532F17" w:rsidRPr="002802A3" w:rsidRDefault="00532F17" w:rsidP="006D5163">
            <w:r w:rsidRPr="002802A3">
              <w:rPr>
                <w:sz w:val="18"/>
                <w:szCs w:val="18"/>
              </w:rPr>
              <w:t>В абсолютном значении</w:t>
            </w:r>
          </w:p>
        </w:tc>
        <w:tc>
          <w:tcPr>
            <w:tcW w:w="895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825</w:t>
            </w:r>
          </w:p>
        </w:tc>
        <w:tc>
          <w:tcPr>
            <w:tcW w:w="903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</w:t>
            </w:r>
          </w:p>
        </w:tc>
        <w:tc>
          <w:tcPr>
            <w:tcW w:w="3270" w:type="dxa"/>
            <w:shd w:val="clear" w:color="auto" w:fill="auto"/>
          </w:tcPr>
          <w:p w:rsidR="00532F17" w:rsidRPr="002802A3" w:rsidRDefault="00532F17" w:rsidP="007D601E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 0503150 (Стр. 110, Гр. 8 + Стр. 120, Гр. 8) &lt;&gt; ф.</w:t>
            </w:r>
            <w:r w:rsidRPr="002802A3">
              <w:rPr>
                <w:sz w:val="18"/>
                <w:szCs w:val="18"/>
                <w:lang w:val="en-US"/>
              </w:rPr>
              <w:t> </w:t>
            </w:r>
            <w:r w:rsidRPr="002802A3">
              <w:rPr>
                <w:sz w:val="18"/>
                <w:szCs w:val="18"/>
              </w:rPr>
              <w:t>0503151 (Стр. 825, Гр. 6) – недопустимо</w:t>
            </w:r>
          </w:p>
        </w:tc>
      </w:tr>
      <w:tr w:rsidR="00532F17" w:rsidRPr="002802A3" w:rsidTr="00310595">
        <w:trPr>
          <w:trHeight w:val="829"/>
        </w:trPr>
        <w:tc>
          <w:tcPr>
            <w:tcW w:w="927" w:type="dxa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</w:t>
            </w:r>
          </w:p>
        </w:tc>
        <w:tc>
          <w:tcPr>
            <w:tcW w:w="1209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0503150</w:t>
            </w:r>
          </w:p>
        </w:tc>
        <w:tc>
          <w:tcPr>
            <w:tcW w:w="2061" w:type="dxa"/>
            <w:shd w:val="clear" w:color="auto" w:fill="auto"/>
          </w:tcPr>
          <w:p w:rsidR="00532F17" w:rsidRPr="002802A3" w:rsidRDefault="00532F17" w:rsidP="006D5163">
            <w:pPr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Стр. 012, Гр. 3 + Стр. 020, Гр. 3 – Стр. 012, Гр. 6 – Стр. 020, Гр. 6</w:t>
            </w:r>
          </w:p>
          <w:p w:rsidR="00532F17" w:rsidRPr="002802A3" w:rsidRDefault="00532F17" w:rsidP="006D5163">
            <w:pPr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(Полученная сумма в </w:t>
            </w:r>
            <w:r w:rsidRPr="002802A3">
              <w:rPr>
                <w:sz w:val="18"/>
                <w:szCs w:val="18"/>
              </w:rPr>
              <w:lastRenderedPageBreak/>
              <w:t>абсолютном значении)</w:t>
            </w:r>
          </w:p>
        </w:tc>
        <w:tc>
          <w:tcPr>
            <w:tcW w:w="1070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lastRenderedPageBreak/>
              <w:t>–</w:t>
            </w:r>
          </w:p>
        </w:tc>
        <w:tc>
          <w:tcPr>
            <w:tcW w:w="686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–</w:t>
            </w:r>
          </w:p>
        </w:tc>
        <w:tc>
          <w:tcPr>
            <w:tcW w:w="1283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0503151</w:t>
            </w:r>
          </w:p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07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В абсолютном значении</w:t>
            </w:r>
          </w:p>
        </w:tc>
        <w:tc>
          <w:tcPr>
            <w:tcW w:w="895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700</w:t>
            </w:r>
          </w:p>
        </w:tc>
        <w:tc>
          <w:tcPr>
            <w:tcW w:w="903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4</w:t>
            </w:r>
          </w:p>
        </w:tc>
        <w:tc>
          <w:tcPr>
            <w:tcW w:w="3270" w:type="dxa"/>
            <w:shd w:val="clear" w:color="auto" w:fill="auto"/>
          </w:tcPr>
          <w:p w:rsidR="00532F17" w:rsidRPr="002802A3" w:rsidRDefault="00532F17" w:rsidP="007D601E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 0503150 (Стр. 012, Гр. 3 + Стр. 020, Гр. 3 – Стр. 012, Гр. 6 – Стр. 020, Гр. 6) &lt;&gt; ф.</w:t>
            </w:r>
            <w:r w:rsidRPr="002802A3">
              <w:rPr>
                <w:sz w:val="18"/>
                <w:szCs w:val="18"/>
                <w:lang w:val="en-US"/>
              </w:rPr>
              <w:t> </w:t>
            </w:r>
            <w:r w:rsidRPr="002802A3">
              <w:rPr>
                <w:sz w:val="18"/>
                <w:szCs w:val="18"/>
              </w:rPr>
              <w:t xml:space="preserve">0503151 (Стр. 700, Гр. 4) – </w:t>
            </w:r>
            <w:r w:rsidRPr="002802A3">
              <w:rPr>
                <w:sz w:val="18"/>
                <w:szCs w:val="18"/>
              </w:rPr>
              <w:lastRenderedPageBreak/>
              <w:t>недопустимо</w:t>
            </w:r>
          </w:p>
        </w:tc>
      </w:tr>
      <w:tr w:rsidR="00532F17" w:rsidRPr="002802A3" w:rsidTr="00310595">
        <w:trPr>
          <w:trHeight w:val="829"/>
        </w:trPr>
        <w:tc>
          <w:tcPr>
            <w:tcW w:w="927" w:type="dxa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209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0503150</w:t>
            </w:r>
          </w:p>
        </w:tc>
        <w:tc>
          <w:tcPr>
            <w:tcW w:w="2061" w:type="dxa"/>
            <w:shd w:val="clear" w:color="auto" w:fill="auto"/>
          </w:tcPr>
          <w:p w:rsidR="00532F17" w:rsidRPr="002802A3" w:rsidRDefault="00532F17" w:rsidP="006D5163">
            <w:pPr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Стр. 012, Гр. 4 + Стр. 020, Гр. 4 – Стр. 012, Гр. 7 – Стр. 020, Гр. 7</w:t>
            </w:r>
          </w:p>
          <w:p w:rsidR="00532F17" w:rsidRPr="002802A3" w:rsidRDefault="00532F17" w:rsidP="006D5163">
            <w:pPr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(Полученная сумма в абсолютном значении)</w:t>
            </w:r>
          </w:p>
        </w:tc>
        <w:tc>
          <w:tcPr>
            <w:tcW w:w="1070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–</w:t>
            </w:r>
          </w:p>
        </w:tc>
        <w:tc>
          <w:tcPr>
            <w:tcW w:w="686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–</w:t>
            </w:r>
          </w:p>
        </w:tc>
        <w:tc>
          <w:tcPr>
            <w:tcW w:w="1283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0503151</w:t>
            </w:r>
          </w:p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07" w:type="dxa"/>
            <w:shd w:val="clear" w:color="auto" w:fill="auto"/>
          </w:tcPr>
          <w:p w:rsidR="00532F17" w:rsidRPr="002802A3" w:rsidRDefault="00532F17" w:rsidP="006D5163">
            <w:r w:rsidRPr="002802A3">
              <w:rPr>
                <w:sz w:val="18"/>
                <w:szCs w:val="18"/>
              </w:rPr>
              <w:t>В абсолютном значении</w:t>
            </w:r>
          </w:p>
        </w:tc>
        <w:tc>
          <w:tcPr>
            <w:tcW w:w="895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700</w:t>
            </w:r>
          </w:p>
        </w:tc>
        <w:tc>
          <w:tcPr>
            <w:tcW w:w="903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5</w:t>
            </w:r>
          </w:p>
        </w:tc>
        <w:tc>
          <w:tcPr>
            <w:tcW w:w="3270" w:type="dxa"/>
            <w:shd w:val="clear" w:color="auto" w:fill="auto"/>
          </w:tcPr>
          <w:p w:rsidR="00532F17" w:rsidRPr="002802A3" w:rsidRDefault="00532F17" w:rsidP="007D601E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 0503150 (Стр. 012, Гр. 4 + Стр. 020, Гр. 4 – Стр. 012, Гр. 7 – Стр. 020, Гр. 7) &lt;&gt; ф.</w:t>
            </w:r>
            <w:r w:rsidRPr="002802A3">
              <w:rPr>
                <w:sz w:val="18"/>
                <w:szCs w:val="18"/>
                <w:lang w:val="en-US"/>
              </w:rPr>
              <w:t> </w:t>
            </w:r>
            <w:r w:rsidRPr="002802A3">
              <w:rPr>
                <w:sz w:val="18"/>
                <w:szCs w:val="18"/>
              </w:rPr>
              <w:t>0503151 (Стр. 700, Гр. 5) – недопустимо</w:t>
            </w:r>
          </w:p>
        </w:tc>
      </w:tr>
      <w:tr w:rsidR="00532F17" w:rsidRPr="002802A3" w:rsidTr="00310595">
        <w:trPr>
          <w:trHeight w:val="829"/>
        </w:trPr>
        <w:tc>
          <w:tcPr>
            <w:tcW w:w="927" w:type="dxa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8</w:t>
            </w:r>
          </w:p>
        </w:tc>
        <w:tc>
          <w:tcPr>
            <w:tcW w:w="1209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0503150</w:t>
            </w:r>
          </w:p>
        </w:tc>
        <w:tc>
          <w:tcPr>
            <w:tcW w:w="2061" w:type="dxa"/>
            <w:shd w:val="clear" w:color="auto" w:fill="auto"/>
          </w:tcPr>
          <w:p w:rsidR="00532F17" w:rsidRPr="002802A3" w:rsidRDefault="00532F17" w:rsidP="006D5163">
            <w:pPr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Стр. 012, Гр. 5 + Стр. 020, Гр. 5 – Стр. 012, Гр. 8 – Стр. 020, Гр. 8</w:t>
            </w:r>
          </w:p>
          <w:p w:rsidR="00532F17" w:rsidRPr="002802A3" w:rsidRDefault="00532F17" w:rsidP="006D5163">
            <w:pPr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(Полученная сумма в абсолютном значении)</w:t>
            </w:r>
          </w:p>
        </w:tc>
        <w:tc>
          <w:tcPr>
            <w:tcW w:w="1070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–</w:t>
            </w:r>
          </w:p>
        </w:tc>
        <w:tc>
          <w:tcPr>
            <w:tcW w:w="686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–</w:t>
            </w:r>
          </w:p>
        </w:tc>
        <w:tc>
          <w:tcPr>
            <w:tcW w:w="1283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0503151</w:t>
            </w:r>
          </w:p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07" w:type="dxa"/>
            <w:shd w:val="clear" w:color="auto" w:fill="auto"/>
          </w:tcPr>
          <w:p w:rsidR="00532F17" w:rsidRPr="002802A3" w:rsidRDefault="00532F17" w:rsidP="006D5163">
            <w:r w:rsidRPr="002802A3">
              <w:rPr>
                <w:sz w:val="18"/>
                <w:szCs w:val="18"/>
              </w:rPr>
              <w:t>В абсолютном значении</w:t>
            </w:r>
          </w:p>
        </w:tc>
        <w:tc>
          <w:tcPr>
            <w:tcW w:w="895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700</w:t>
            </w:r>
          </w:p>
        </w:tc>
        <w:tc>
          <w:tcPr>
            <w:tcW w:w="903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</w:t>
            </w:r>
          </w:p>
        </w:tc>
        <w:tc>
          <w:tcPr>
            <w:tcW w:w="3270" w:type="dxa"/>
            <w:shd w:val="clear" w:color="auto" w:fill="auto"/>
          </w:tcPr>
          <w:p w:rsidR="00532F17" w:rsidRPr="002802A3" w:rsidRDefault="00532F17" w:rsidP="007D601E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 0503150 (Стр. 012, Гр. 5 + Стр. 020, Гр. 5 – Стр. 012, Гр. 8 – Стр. 020, Гр. 8) &lt;&gt; ф.</w:t>
            </w:r>
            <w:r w:rsidRPr="002802A3">
              <w:rPr>
                <w:sz w:val="18"/>
                <w:szCs w:val="18"/>
                <w:lang w:val="en-US"/>
              </w:rPr>
              <w:t> </w:t>
            </w:r>
            <w:r w:rsidRPr="002802A3">
              <w:rPr>
                <w:sz w:val="18"/>
                <w:szCs w:val="18"/>
              </w:rPr>
              <w:t>0503151 (Стр. 700, Гр. 6) – недопустимо</w:t>
            </w:r>
          </w:p>
        </w:tc>
      </w:tr>
      <w:tr w:rsidR="00532F17" w:rsidRPr="002802A3" w:rsidTr="00310595">
        <w:trPr>
          <w:trHeight w:val="829"/>
        </w:trPr>
        <w:tc>
          <w:tcPr>
            <w:tcW w:w="927" w:type="dxa"/>
          </w:tcPr>
          <w:p w:rsidR="00532F17" w:rsidRPr="002802A3" w:rsidRDefault="00532F17" w:rsidP="00152369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9</w:t>
            </w:r>
          </w:p>
        </w:tc>
        <w:tc>
          <w:tcPr>
            <w:tcW w:w="1209" w:type="dxa"/>
            <w:shd w:val="clear" w:color="auto" w:fill="auto"/>
          </w:tcPr>
          <w:p w:rsidR="00532F17" w:rsidRPr="002802A3" w:rsidRDefault="00532F17" w:rsidP="00CC2CF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0503150 (по федеральному бюджету)</w:t>
            </w:r>
          </w:p>
        </w:tc>
        <w:tc>
          <w:tcPr>
            <w:tcW w:w="2061" w:type="dxa"/>
            <w:shd w:val="clear" w:color="auto" w:fill="auto"/>
          </w:tcPr>
          <w:p w:rsidR="00532F17" w:rsidRPr="002802A3" w:rsidRDefault="00532F17" w:rsidP="006D5163">
            <w:pPr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011</w:t>
            </w:r>
          </w:p>
        </w:tc>
        <w:tc>
          <w:tcPr>
            <w:tcW w:w="686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</w:t>
            </w:r>
          </w:p>
        </w:tc>
        <w:tc>
          <w:tcPr>
            <w:tcW w:w="1283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0503153</w:t>
            </w:r>
          </w:p>
        </w:tc>
        <w:tc>
          <w:tcPr>
            <w:tcW w:w="1907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Итоговая строка, Графа 11</w:t>
            </w:r>
          </w:p>
        </w:tc>
        <w:tc>
          <w:tcPr>
            <w:tcW w:w="895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–</w:t>
            </w:r>
          </w:p>
        </w:tc>
        <w:tc>
          <w:tcPr>
            <w:tcW w:w="903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11</w:t>
            </w:r>
          </w:p>
        </w:tc>
        <w:tc>
          <w:tcPr>
            <w:tcW w:w="3270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0503150 (Стр. 011, Гр.6) &lt;&gt; ф. 0503153 (Итоговая строка графа 11) – недопустимо</w:t>
            </w:r>
          </w:p>
        </w:tc>
      </w:tr>
      <w:tr w:rsidR="00532F17" w:rsidRPr="002802A3" w:rsidTr="00310595">
        <w:trPr>
          <w:trHeight w:val="829"/>
        </w:trPr>
        <w:tc>
          <w:tcPr>
            <w:tcW w:w="927" w:type="dxa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9</w:t>
            </w:r>
          </w:p>
        </w:tc>
        <w:tc>
          <w:tcPr>
            <w:tcW w:w="1209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0503150 (по федеральному бюджету)</w:t>
            </w:r>
          </w:p>
        </w:tc>
        <w:tc>
          <w:tcPr>
            <w:tcW w:w="2061" w:type="dxa"/>
            <w:shd w:val="clear" w:color="auto" w:fill="auto"/>
          </w:tcPr>
          <w:p w:rsidR="00532F17" w:rsidRPr="002802A3" w:rsidRDefault="00532F17" w:rsidP="006D5163"/>
        </w:tc>
        <w:tc>
          <w:tcPr>
            <w:tcW w:w="1070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011</w:t>
            </w:r>
          </w:p>
        </w:tc>
        <w:tc>
          <w:tcPr>
            <w:tcW w:w="686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8</w:t>
            </w:r>
          </w:p>
        </w:tc>
        <w:tc>
          <w:tcPr>
            <w:tcW w:w="1283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0503153</w:t>
            </w:r>
          </w:p>
        </w:tc>
        <w:tc>
          <w:tcPr>
            <w:tcW w:w="1907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Итоговая строка, Графа 11</w:t>
            </w:r>
          </w:p>
        </w:tc>
        <w:tc>
          <w:tcPr>
            <w:tcW w:w="895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–</w:t>
            </w:r>
          </w:p>
        </w:tc>
        <w:tc>
          <w:tcPr>
            <w:tcW w:w="903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11</w:t>
            </w:r>
          </w:p>
        </w:tc>
        <w:tc>
          <w:tcPr>
            <w:tcW w:w="3270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0503150 (Стр. 011, Гр.8) &lt;&gt; ф. 0503153 (Итоговая строка графа 11) – недопустимо</w:t>
            </w:r>
          </w:p>
        </w:tc>
      </w:tr>
      <w:tr w:rsidR="00532F17" w:rsidRPr="002802A3" w:rsidTr="00310595">
        <w:trPr>
          <w:trHeight w:val="260"/>
        </w:trPr>
        <w:tc>
          <w:tcPr>
            <w:tcW w:w="927" w:type="dxa"/>
          </w:tcPr>
          <w:p w:rsidR="00532F17" w:rsidRPr="002802A3" w:rsidRDefault="00532F17" w:rsidP="00A87E79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10</w:t>
            </w:r>
          </w:p>
        </w:tc>
        <w:tc>
          <w:tcPr>
            <w:tcW w:w="1209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0503150 (по федеральному бюджету)</w:t>
            </w:r>
          </w:p>
        </w:tc>
        <w:tc>
          <w:tcPr>
            <w:tcW w:w="2061" w:type="dxa"/>
            <w:shd w:val="clear" w:color="auto" w:fill="auto"/>
          </w:tcPr>
          <w:p w:rsidR="00532F17" w:rsidRPr="002802A3" w:rsidRDefault="00532F17" w:rsidP="006D5163"/>
        </w:tc>
        <w:tc>
          <w:tcPr>
            <w:tcW w:w="1070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19</w:t>
            </w:r>
            <w:r w:rsidR="00612AE5">
              <w:rPr>
                <w:sz w:val="18"/>
                <w:szCs w:val="18"/>
              </w:rPr>
              <w:t>0</w:t>
            </w:r>
          </w:p>
        </w:tc>
        <w:tc>
          <w:tcPr>
            <w:tcW w:w="686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</w:t>
            </w:r>
          </w:p>
        </w:tc>
        <w:tc>
          <w:tcPr>
            <w:tcW w:w="1283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0503153</w:t>
            </w:r>
          </w:p>
        </w:tc>
        <w:tc>
          <w:tcPr>
            <w:tcW w:w="1907" w:type="dxa"/>
            <w:shd w:val="clear" w:color="auto" w:fill="auto"/>
          </w:tcPr>
          <w:p w:rsidR="00532F17" w:rsidRPr="002802A3" w:rsidRDefault="0082251A" w:rsidP="00612AE5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по строке «</w:t>
            </w:r>
            <w:r w:rsidRPr="0082251A">
              <w:rPr>
                <w:sz w:val="18"/>
                <w:szCs w:val="18"/>
              </w:rPr>
              <w:t>Всего поступлений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895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–</w:t>
            </w:r>
          </w:p>
        </w:tc>
        <w:tc>
          <w:tcPr>
            <w:tcW w:w="903" w:type="dxa"/>
            <w:shd w:val="clear" w:color="auto" w:fill="auto"/>
          </w:tcPr>
          <w:p w:rsidR="00532F17" w:rsidRPr="002802A3" w:rsidRDefault="00532F17" w:rsidP="006E2A18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11</w:t>
            </w:r>
          </w:p>
        </w:tc>
        <w:tc>
          <w:tcPr>
            <w:tcW w:w="3270" w:type="dxa"/>
            <w:shd w:val="clear" w:color="auto" w:fill="auto"/>
          </w:tcPr>
          <w:p w:rsidR="00532F17" w:rsidRPr="002802A3" w:rsidRDefault="00532F17" w:rsidP="0082251A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0503150 (Стр. 19</w:t>
            </w:r>
            <w:r w:rsidR="00612AE5">
              <w:rPr>
                <w:sz w:val="18"/>
                <w:szCs w:val="18"/>
              </w:rPr>
              <w:t>0</w:t>
            </w:r>
            <w:r w:rsidRPr="002802A3">
              <w:rPr>
                <w:sz w:val="18"/>
                <w:szCs w:val="18"/>
              </w:rPr>
              <w:t xml:space="preserve">, Гр.6) &lt;&gt; ф. 0503153 </w:t>
            </w:r>
            <w:r w:rsidR="0082251A">
              <w:rPr>
                <w:sz w:val="18"/>
                <w:szCs w:val="18"/>
              </w:rPr>
              <w:t>(</w:t>
            </w:r>
            <w:r w:rsidR="0082251A" w:rsidRPr="002802A3">
              <w:rPr>
                <w:sz w:val="18"/>
                <w:szCs w:val="18"/>
              </w:rPr>
              <w:t>графа 11</w:t>
            </w:r>
            <w:r w:rsidR="0082251A">
              <w:rPr>
                <w:sz w:val="18"/>
                <w:szCs w:val="18"/>
              </w:rPr>
              <w:t xml:space="preserve"> по строке «</w:t>
            </w:r>
            <w:r w:rsidR="0082251A" w:rsidRPr="0082251A">
              <w:rPr>
                <w:sz w:val="18"/>
                <w:szCs w:val="18"/>
              </w:rPr>
              <w:t>Всего поступлений</w:t>
            </w:r>
            <w:r w:rsidR="0082251A">
              <w:rPr>
                <w:sz w:val="18"/>
                <w:szCs w:val="18"/>
              </w:rPr>
              <w:t>»</w:t>
            </w:r>
            <w:r w:rsidR="0082251A" w:rsidRPr="002802A3" w:rsidDel="0082251A">
              <w:rPr>
                <w:sz w:val="18"/>
                <w:szCs w:val="18"/>
              </w:rPr>
              <w:t xml:space="preserve"> </w:t>
            </w:r>
            <w:r w:rsidRPr="002802A3">
              <w:rPr>
                <w:sz w:val="18"/>
                <w:szCs w:val="18"/>
              </w:rPr>
              <w:t>) – недопустимо</w:t>
            </w:r>
          </w:p>
        </w:tc>
      </w:tr>
      <w:tr w:rsidR="00532F17" w:rsidRPr="002802A3" w:rsidTr="00310595">
        <w:trPr>
          <w:trHeight w:val="829"/>
        </w:trPr>
        <w:tc>
          <w:tcPr>
            <w:tcW w:w="927" w:type="dxa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10</w:t>
            </w:r>
          </w:p>
        </w:tc>
        <w:tc>
          <w:tcPr>
            <w:tcW w:w="1209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0503150 (по федеральному бюджету)</w:t>
            </w:r>
          </w:p>
        </w:tc>
        <w:tc>
          <w:tcPr>
            <w:tcW w:w="2061" w:type="dxa"/>
            <w:shd w:val="clear" w:color="auto" w:fill="auto"/>
          </w:tcPr>
          <w:p w:rsidR="00532F17" w:rsidRPr="002802A3" w:rsidRDefault="00532F17" w:rsidP="006D5163"/>
        </w:tc>
        <w:tc>
          <w:tcPr>
            <w:tcW w:w="1070" w:type="dxa"/>
            <w:shd w:val="clear" w:color="auto" w:fill="auto"/>
          </w:tcPr>
          <w:p w:rsidR="00532F17" w:rsidRPr="002802A3" w:rsidRDefault="0082251A" w:rsidP="0082251A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686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8</w:t>
            </w:r>
          </w:p>
        </w:tc>
        <w:tc>
          <w:tcPr>
            <w:tcW w:w="1283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0503153</w:t>
            </w:r>
          </w:p>
        </w:tc>
        <w:tc>
          <w:tcPr>
            <w:tcW w:w="1907" w:type="dxa"/>
            <w:shd w:val="clear" w:color="auto" w:fill="auto"/>
          </w:tcPr>
          <w:p w:rsidR="00532F17" w:rsidRPr="002802A3" w:rsidRDefault="0082251A" w:rsidP="0082251A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по строке «</w:t>
            </w:r>
            <w:r w:rsidRPr="0082251A">
              <w:rPr>
                <w:sz w:val="18"/>
                <w:szCs w:val="18"/>
              </w:rPr>
              <w:t>Всего поступлений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895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–</w:t>
            </w:r>
          </w:p>
        </w:tc>
        <w:tc>
          <w:tcPr>
            <w:tcW w:w="903" w:type="dxa"/>
            <w:shd w:val="clear" w:color="auto" w:fill="auto"/>
          </w:tcPr>
          <w:p w:rsidR="00532F17" w:rsidRPr="002802A3" w:rsidRDefault="00532F17" w:rsidP="006E2A18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11</w:t>
            </w:r>
          </w:p>
        </w:tc>
        <w:tc>
          <w:tcPr>
            <w:tcW w:w="3270" w:type="dxa"/>
            <w:shd w:val="clear" w:color="auto" w:fill="auto"/>
          </w:tcPr>
          <w:p w:rsidR="00532F17" w:rsidRPr="002802A3" w:rsidRDefault="00532F17" w:rsidP="0082251A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0503150 (Стр. 19</w:t>
            </w:r>
            <w:r w:rsidR="00612AE5">
              <w:rPr>
                <w:sz w:val="18"/>
                <w:szCs w:val="18"/>
              </w:rPr>
              <w:t>0</w:t>
            </w:r>
            <w:r w:rsidRPr="002802A3">
              <w:rPr>
                <w:sz w:val="18"/>
                <w:szCs w:val="18"/>
              </w:rPr>
              <w:t>, Гр.8) &lt;&gt; ф. </w:t>
            </w:r>
            <w:r w:rsidR="0082251A">
              <w:rPr>
                <w:sz w:val="18"/>
                <w:szCs w:val="18"/>
              </w:rPr>
              <w:t>0503153 (</w:t>
            </w:r>
            <w:r w:rsidR="0082251A" w:rsidRPr="002802A3">
              <w:rPr>
                <w:sz w:val="18"/>
                <w:szCs w:val="18"/>
              </w:rPr>
              <w:t>графа 11</w:t>
            </w:r>
            <w:r w:rsidR="0082251A">
              <w:rPr>
                <w:sz w:val="18"/>
                <w:szCs w:val="18"/>
              </w:rPr>
              <w:t xml:space="preserve"> по строке «</w:t>
            </w:r>
            <w:r w:rsidR="0082251A" w:rsidRPr="0082251A">
              <w:rPr>
                <w:sz w:val="18"/>
                <w:szCs w:val="18"/>
              </w:rPr>
              <w:t>Всего поступлений</w:t>
            </w:r>
            <w:r w:rsidR="0082251A">
              <w:rPr>
                <w:sz w:val="18"/>
                <w:szCs w:val="18"/>
              </w:rPr>
              <w:t>»</w:t>
            </w:r>
            <w:r w:rsidR="0082251A" w:rsidRPr="002802A3">
              <w:rPr>
                <w:sz w:val="18"/>
                <w:szCs w:val="18"/>
              </w:rPr>
              <w:t>)</w:t>
            </w:r>
            <w:r w:rsidRPr="002802A3">
              <w:rPr>
                <w:sz w:val="18"/>
                <w:szCs w:val="18"/>
              </w:rPr>
              <w:t>) – недопустимо</w:t>
            </w:r>
          </w:p>
        </w:tc>
      </w:tr>
      <w:tr w:rsidR="00532F17" w:rsidRPr="002802A3" w:rsidTr="00310595">
        <w:trPr>
          <w:trHeight w:val="829"/>
        </w:trPr>
        <w:tc>
          <w:tcPr>
            <w:tcW w:w="927" w:type="dxa"/>
          </w:tcPr>
          <w:p w:rsidR="00532F17" w:rsidRPr="002802A3" w:rsidRDefault="00532F17" w:rsidP="000F7B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20</w:t>
            </w:r>
          </w:p>
        </w:tc>
        <w:tc>
          <w:tcPr>
            <w:tcW w:w="1209" w:type="dxa"/>
            <w:shd w:val="clear" w:color="auto" w:fill="auto"/>
          </w:tcPr>
          <w:p w:rsidR="00532F17" w:rsidRPr="002802A3" w:rsidRDefault="00532F17" w:rsidP="000F7B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0503150</w:t>
            </w:r>
          </w:p>
          <w:p w:rsidR="00532F17" w:rsidRPr="002802A3" w:rsidRDefault="00532F17" w:rsidP="00CC2CF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(по бюджетам </w:t>
            </w:r>
            <w:r w:rsidRPr="002802A3">
              <w:rPr>
                <w:sz w:val="18"/>
                <w:szCs w:val="18"/>
              </w:rPr>
              <w:lastRenderedPageBreak/>
              <w:t>ГВФ РФ)</w:t>
            </w:r>
          </w:p>
        </w:tc>
        <w:tc>
          <w:tcPr>
            <w:tcW w:w="2061" w:type="dxa"/>
            <w:shd w:val="clear" w:color="auto" w:fill="auto"/>
          </w:tcPr>
          <w:p w:rsidR="00532F17" w:rsidRPr="002802A3" w:rsidRDefault="00532F17" w:rsidP="00662CCE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lastRenderedPageBreak/>
              <w:t>Стр. 040 + Стр. 050</w:t>
            </w:r>
          </w:p>
        </w:tc>
        <w:tc>
          <w:tcPr>
            <w:tcW w:w="1070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– </w:t>
            </w:r>
          </w:p>
        </w:tc>
        <w:tc>
          <w:tcPr>
            <w:tcW w:w="686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</w:t>
            </w:r>
          </w:p>
        </w:tc>
        <w:tc>
          <w:tcPr>
            <w:tcW w:w="1283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0503125</w:t>
            </w:r>
          </w:p>
        </w:tc>
        <w:tc>
          <w:tcPr>
            <w:tcW w:w="1907" w:type="dxa"/>
            <w:shd w:val="clear" w:color="auto" w:fill="auto"/>
          </w:tcPr>
          <w:p w:rsidR="00532F17" w:rsidRPr="002802A3" w:rsidRDefault="00532F17" w:rsidP="009B000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По КСБУ 121100560 Стр. «денежные расчеты» + </w:t>
            </w:r>
            <w:r w:rsidRPr="002802A3">
              <w:rPr>
                <w:sz w:val="18"/>
                <w:szCs w:val="18"/>
              </w:rPr>
              <w:lastRenderedPageBreak/>
              <w:t xml:space="preserve">Стр.  «неденежные расчеты» </w:t>
            </w:r>
            <w:r w:rsidR="007B2A8F" w:rsidRPr="002802A3">
              <w:rPr>
                <w:sz w:val="18"/>
                <w:szCs w:val="18"/>
              </w:rPr>
              <w:t>+ по КСБУ 121101560 (Стр. «денежные расчеты», + Стр. «неденежные расчеты»)</w:t>
            </w:r>
            <w:r w:rsidR="007B2A8F" w:rsidRPr="002802A3">
              <w:rPr>
                <w:sz w:val="18"/>
                <w:szCs w:val="18"/>
              </w:rPr>
              <w:br/>
              <w:t xml:space="preserve"> </w:t>
            </w:r>
            <w:r w:rsidRPr="002802A3">
              <w:rPr>
                <w:sz w:val="18"/>
                <w:szCs w:val="18"/>
              </w:rPr>
              <w:t xml:space="preserve">+ по КСБУ 121200560 </w:t>
            </w:r>
            <w:r w:rsidRPr="002802A3">
              <w:rPr>
                <w:sz w:val="18"/>
                <w:szCs w:val="18"/>
              </w:rPr>
              <w:br/>
              <w:t>Стр. «денежные расчеты» + Стр. «неденежные расчеты»</w:t>
            </w:r>
          </w:p>
        </w:tc>
        <w:tc>
          <w:tcPr>
            <w:tcW w:w="895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lastRenderedPageBreak/>
              <w:t>–</w:t>
            </w:r>
          </w:p>
        </w:tc>
        <w:tc>
          <w:tcPr>
            <w:tcW w:w="903" w:type="dxa"/>
            <w:shd w:val="clear" w:color="auto" w:fill="auto"/>
          </w:tcPr>
          <w:p w:rsidR="00532F17" w:rsidRPr="002802A3" w:rsidRDefault="00532F17" w:rsidP="009B0005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</w:t>
            </w:r>
          </w:p>
        </w:tc>
        <w:tc>
          <w:tcPr>
            <w:tcW w:w="3270" w:type="dxa"/>
            <w:shd w:val="clear" w:color="auto" w:fill="auto"/>
          </w:tcPr>
          <w:p w:rsidR="00532F17" w:rsidRPr="002802A3" w:rsidRDefault="00532F17" w:rsidP="0020094A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 0503150 (Стр. 040, Гр. 6 + Стр. 050, Гр. 6 (по бюджетам ГВФ РФ)  &lt;&gt; ф. 0503125 гр. 7 (По КСБУ 121100560 </w:t>
            </w:r>
            <w:r w:rsidR="007B2A8F" w:rsidRPr="002802A3">
              <w:rPr>
                <w:sz w:val="18"/>
                <w:szCs w:val="18"/>
              </w:rPr>
              <w:t xml:space="preserve">+ </w:t>
            </w:r>
            <w:r w:rsidR="007B2A8F" w:rsidRPr="002802A3">
              <w:rPr>
                <w:sz w:val="18"/>
                <w:szCs w:val="18"/>
              </w:rPr>
              <w:lastRenderedPageBreak/>
              <w:t xml:space="preserve">по КСБУ 121101560 </w:t>
            </w:r>
            <w:r w:rsidRPr="002802A3">
              <w:rPr>
                <w:sz w:val="18"/>
                <w:szCs w:val="18"/>
              </w:rPr>
              <w:t>+ по КСБУ 121200560) – недопустимо</w:t>
            </w:r>
          </w:p>
        </w:tc>
      </w:tr>
      <w:tr w:rsidR="007B2A8F" w:rsidRPr="002802A3" w:rsidTr="00310595">
        <w:trPr>
          <w:trHeight w:val="829"/>
        </w:trPr>
        <w:tc>
          <w:tcPr>
            <w:tcW w:w="927" w:type="dxa"/>
          </w:tcPr>
          <w:p w:rsidR="007B2A8F" w:rsidRPr="002802A3" w:rsidRDefault="007B2A8F" w:rsidP="000F7B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lastRenderedPageBreak/>
              <w:t>21</w:t>
            </w:r>
          </w:p>
        </w:tc>
        <w:tc>
          <w:tcPr>
            <w:tcW w:w="1209" w:type="dxa"/>
            <w:shd w:val="clear" w:color="auto" w:fill="auto"/>
          </w:tcPr>
          <w:p w:rsidR="007B2A8F" w:rsidRPr="002802A3" w:rsidRDefault="007B2A8F" w:rsidP="000F7B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0503150</w:t>
            </w:r>
          </w:p>
          <w:p w:rsidR="007B2A8F" w:rsidRPr="002802A3" w:rsidRDefault="007B2A8F" w:rsidP="000F7B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(по бюджетам ГВФ РФ)</w:t>
            </w:r>
          </w:p>
        </w:tc>
        <w:tc>
          <w:tcPr>
            <w:tcW w:w="2061" w:type="dxa"/>
            <w:shd w:val="clear" w:color="auto" w:fill="auto"/>
          </w:tcPr>
          <w:p w:rsidR="007B2A8F" w:rsidRPr="002802A3" w:rsidRDefault="007B2A8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Стр. 110, Гр. 6 + Стр. 120, Гр. 6</w:t>
            </w:r>
          </w:p>
        </w:tc>
        <w:tc>
          <w:tcPr>
            <w:tcW w:w="1070" w:type="dxa"/>
            <w:shd w:val="clear" w:color="auto" w:fill="auto"/>
          </w:tcPr>
          <w:p w:rsidR="007B2A8F" w:rsidRPr="002802A3" w:rsidRDefault="007B2A8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–</w:t>
            </w:r>
          </w:p>
        </w:tc>
        <w:tc>
          <w:tcPr>
            <w:tcW w:w="686" w:type="dxa"/>
            <w:shd w:val="clear" w:color="auto" w:fill="auto"/>
          </w:tcPr>
          <w:p w:rsidR="007B2A8F" w:rsidRPr="002802A3" w:rsidRDefault="007B2A8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–</w:t>
            </w:r>
          </w:p>
        </w:tc>
        <w:tc>
          <w:tcPr>
            <w:tcW w:w="1283" w:type="dxa"/>
            <w:shd w:val="clear" w:color="auto" w:fill="auto"/>
          </w:tcPr>
          <w:p w:rsidR="007B2A8F" w:rsidRPr="002802A3" w:rsidRDefault="007B2A8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auto"/>
          </w:tcPr>
          <w:p w:rsidR="007B2A8F" w:rsidRPr="002802A3" w:rsidRDefault="007B2A8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0503125</w:t>
            </w:r>
          </w:p>
        </w:tc>
        <w:tc>
          <w:tcPr>
            <w:tcW w:w="1907" w:type="dxa"/>
            <w:shd w:val="clear" w:color="auto" w:fill="auto"/>
          </w:tcPr>
          <w:p w:rsidR="007B2A8F" w:rsidRPr="002802A3" w:rsidRDefault="007B2A8F" w:rsidP="009B000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По КСБУ 130800730 Стр. «денежные расчеты» + Стр.  «неденежные расчеты» + </w:t>
            </w:r>
            <w:r w:rsidRPr="002802A3">
              <w:rPr>
                <w:sz w:val="18"/>
                <w:szCs w:val="18"/>
              </w:rPr>
              <w:br/>
              <w:t xml:space="preserve">по КСБУ 130900730 </w:t>
            </w:r>
            <w:r w:rsidRPr="002802A3">
              <w:rPr>
                <w:sz w:val="18"/>
                <w:szCs w:val="18"/>
              </w:rPr>
              <w:br/>
              <w:t xml:space="preserve">Стр. «денежные расчеты» + Стр. «неденежные расчеты»  </w:t>
            </w:r>
          </w:p>
        </w:tc>
        <w:tc>
          <w:tcPr>
            <w:tcW w:w="895" w:type="dxa"/>
            <w:shd w:val="clear" w:color="auto" w:fill="auto"/>
          </w:tcPr>
          <w:p w:rsidR="007B2A8F" w:rsidRPr="002802A3" w:rsidRDefault="007B2A8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–</w:t>
            </w:r>
          </w:p>
        </w:tc>
        <w:tc>
          <w:tcPr>
            <w:tcW w:w="903" w:type="dxa"/>
            <w:shd w:val="clear" w:color="auto" w:fill="auto"/>
          </w:tcPr>
          <w:p w:rsidR="007B2A8F" w:rsidRPr="002802A3" w:rsidRDefault="007B2A8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8</w:t>
            </w:r>
          </w:p>
        </w:tc>
        <w:tc>
          <w:tcPr>
            <w:tcW w:w="3270" w:type="dxa"/>
            <w:shd w:val="clear" w:color="auto" w:fill="auto"/>
          </w:tcPr>
          <w:p w:rsidR="007B2A8F" w:rsidRPr="002802A3" w:rsidRDefault="007B2A8F" w:rsidP="0020094A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 0503150 (Стр. 110, Гр. 6 + Стр. 120, Гр. (по бюджетам ГВФ РФ) &lt;&gt; ф. 0503125 гр. 8 (По КСБУ 130800730 + </w:t>
            </w:r>
            <w:r w:rsidRPr="002802A3">
              <w:rPr>
                <w:sz w:val="18"/>
                <w:szCs w:val="18"/>
              </w:rPr>
              <w:br/>
              <w:t>по КСБУ 130900730) – недопустимо</w:t>
            </w:r>
          </w:p>
        </w:tc>
      </w:tr>
      <w:tr w:rsidR="007B2A8F" w:rsidRPr="002802A3" w:rsidTr="00310595">
        <w:trPr>
          <w:trHeight w:val="829"/>
        </w:trPr>
        <w:tc>
          <w:tcPr>
            <w:tcW w:w="927" w:type="dxa"/>
          </w:tcPr>
          <w:p w:rsidR="007B2A8F" w:rsidRPr="002802A3" w:rsidRDefault="007B2A8F" w:rsidP="00E16D9B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14</w:t>
            </w:r>
          </w:p>
        </w:tc>
        <w:tc>
          <w:tcPr>
            <w:tcW w:w="1209" w:type="dxa"/>
            <w:shd w:val="clear" w:color="auto" w:fill="auto"/>
          </w:tcPr>
          <w:p w:rsidR="007B2A8F" w:rsidRPr="002802A3" w:rsidRDefault="007B2A8F" w:rsidP="00E16D9B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0503150</w:t>
            </w:r>
          </w:p>
          <w:p w:rsidR="007B2A8F" w:rsidRPr="002802A3" w:rsidRDefault="007B2A8F" w:rsidP="00E16D9B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(по федеральному бюджету)</w:t>
            </w:r>
          </w:p>
        </w:tc>
        <w:tc>
          <w:tcPr>
            <w:tcW w:w="2061" w:type="dxa"/>
            <w:shd w:val="clear" w:color="auto" w:fill="auto"/>
          </w:tcPr>
          <w:p w:rsidR="007B2A8F" w:rsidRPr="002802A3" w:rsidRDefault="007B2A8F" w:rsidP="006D5163">
            <w:pPr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:rsidR="007B2A8F" w:rsidRPr="002802A3" w:rsidRDefault="007B2A8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011</w:t>
            </w:r>
          </w:p>
        </w:tc>
        <w:tc>
          <w:tcPr>
            <w:tcW w:w="686" w:type="dxa"/>
            <w:shd w:val="clear" w:color="auto" w:fill="auto"/>
          </w:tcPr>
          <w:p w:rsidR="007B2A8F" w:rsidRPr="002802A3" w:rsidRDefault="007B2A8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</w:t>
            </w:r>
          </w:p>
        </w:tc>
        <w:tc>
          <w:tcPr>
            <w:tcW w:w="1283" w:type="dxa"/>
            <w:shd w:val="clear" w:color="auto" w:fill="auto"/>
          </w:tcPr>
          <w:p w:rsidR="007B2A8F" w:rsidRPr="002802A3" w:rsidRDefault="007B2A8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auto"/>
          </w:tcPr>
          <w:p w:rsidR="007B2A8F" w:rsidRPr="002802A3" w:rsidRDefault="007B2A8F" w:rsidP="00AA401E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0521458</w:t>
            </w:r>
          </w:p>
          <w:p w:rsidR="007B2A8F" w:rsidRPr="002802A3" w:rsidRDefault="007B2A8F" w:rsidP="00AA401E">
            <w:pPr>
              <w:spacing w:line="300" w:lineRule="atLeast"/>
              <w:rPr>
                <w:sz w:val="20"/>
                <w:szCs w:val="20"/>
              </w:rPr>
            </w:pPr>
            <w:r w:rsidRPr="002802A3">
              <w:rPr>
                <w:sz w:val="18"/>
                <w:szCs w:val="18"/>
              </w:rPr>
              <w:t>(за последний рабочий день отчетного месяца)</w:t>
            </w:r>
          </w:p>
        </w:tc>
        <w:tc>
          <w:tcPr>
            <w:tcW w:w="1907" w:type="dxa"/>
            <w:shd w:val="clear" w:color="auto" w:fill="auto"/>
          </w:tcPr>
          <w:p w:rsidR="007B2A8F" w:rsidRPr="002802A3" w:rsidRDefault="007B2A8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</w:tcPr>
          <w:p w:rsidR="007B2A8F" w:rsidRPr="002802A3" w:rsidRDefault="007B2A8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40101</w:t>
            </w:r>
          </w:p>
        </w:tc>
        <w:tc>
          <w:tcPr>
            <w:tcW w:w="903" w:type="dxa"/>
            <w:shd w:val="clear" w:color="auto" w:fill="auto"/>
          </w:tcPr>
          <w:p w:rsidR="007B2A8F" w:rsidRPr="002802A3" w:rsidRDefault="007B2A8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</w:t>
            </w:r>
          </w:p>
        </w:tc>
        <w:tc>
          <w:tcPr>
            <w:tcW w:w="3270" w:type="dxa"/>
            <w:shd w:val="clear" w:color="auto" w:fill="auto"/>
          </w:tcPr>
          <w:p w:rsidR="007B2A8F" w:rsidRPr="002802A3" w:rsidRDefault="007B2A8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0503150 (Стр. 011, Гр. 6 (по федеральному бюджету) &lt;&gt; ф. 0521458 (Стр. 40101, Гр. 7) – недопустимо</w:t>
            </w:r>
          </w:p>
        </w:tc>
      </w:tr>
      <w:tr w:rsidR="007B2A8F" w:rsidRPr="002802A3" w:rsidTr="00310595">
        <w:trPr>
          <w:trHeight w:val="829"/>
        </w:trPr>
        <w:tc>
          <w:tcPr>
            <w:tcW w:w="927" w:type="dxa"/>
          </w:tcPr>
          <w:p w:rsidR="007B2A8F" w:rsidRPr="002802A3" w:rsidRDefault="007B2A8F" w:rsidP="00B5178C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1209" w:type="dxa"/>
            <w:shd w:val="clear" w:color="auto" w:fill="auto"/>
          </w:tcPr>
          <w:p w:rsidR="007B2A8F" w:rsidRPr="002802A3" w:rsidRDefault="007B2A8F" w:rsidP="00B5178C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0503150</w:t>
            </w:r>
          </w:p>
          <w:p w:rsidR="007B2A8F" w:rsidRPr="002802A3" w:rsidRDefault="007B2A8F" w:rsidP="00CC2CF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(по бюджетам субъектов РФ)</w:t>
            </w:r>
          </w:p>
        </w:tc>
        <w:tc>
          <w:tcPr>
            <w:tcW w:w="2061" w:type="dxa"/>
            <w:shd w:val="clear" w:color="auto" w:fill="auto"/>
          </w:tcPr>
          <w:p w:rsidR="007B2A8F" w:rsidRPr="002802A3" w:rsidRDefault="007B2A8F" w:rsidP="006D5163">
            <w:pPr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:rsidR="007B2A8F" w:rsidRPr="002802A3" w:rsidRDefault="007B2A8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012</w:t>
            </w:r>
          </w:p>
        </w:tc>
        <w:tc>
          <w:tcPr>
            <w:tcW w:w="686" w:type="dxa"/>
            <w:shd w:val="clear" w:color="auto" w:fill="auto"/>
          </w:tcPr>
          <w:p w:rsidR="007B2A8F" w:rsidRPr="002802A3" w:rsidRDefault="007B2A8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</w:t>
            </w:r>
          </w:p>
        </w:tc>
        <w:tc>
          <w:tcPr>
            <w:tcW w:w="1283" w:type="dxa"/>
            <w:shd w:val="clear" w:color="auto" w:fill="auto"/>
          </w:tcPr>
          <w:p w:rsidR="007B2A8F" w:rsidRPr="002802A3" w:rsidRDefault="007B2A8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auto"/>
          </w:tcPr>
          <w:p w:rsidR="007B2A8F" w:rsidRPr="002802A3" w:rsidRDefault="007B2A8F" w:rsidP="00AA401E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0521458</w:t>
            </w:r>
          </w:p>
          <w:p w:rsidR="007B2A8F" w:rsidRPr="002802A3" w:rsidRDefault="007B2A8F" w:rsidP="00AA401E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(за последний рабочий день отчетного месяца)</w:t>
            </w:r>
          </w:p>
        </w:tc>
        <w:tc>
          <w:tcPr>
            <w:tcW w:w="1907" w:type="dxa"/>
            <w:shd w:val="clear" w:color="auto" w:fill="auto"/>
          </w:tcPr>
          <w:p w:rsidR="007B2A8F" w:rsidRPr="002802A3" w:rsidRDefault="007B2A8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</w:tcPr>
          <w:p w:rsidR="007B2A8F" w:rsidRPr="002802A3" w:rsidRDefault="007B2A8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40201</w:t>
            </w:r>
          </w:p>
        </w:tc>
        <w:tc>
          <w:tcPr>
            <w:tcW w:w="903" w:type="dxa"/>
            <w:shd w:val="clear" w:color="auto" w:fill="auto"/>
          </w:tcPr>
          <w:p w:rsidR="007B2A8F" w:rsidRPr="002802A3" w:rsidRDefault="007B2A8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</w:t>
            </w:r>
          </w:p>
        </w:tc>
        <w:tc>
          <w:tcPr>
            <w:tcW w:w="3270" w:type="dxa"/>
            <w:shd w:val="clear" w:color="auto" w:fill="auto"/>
          </w:tcPr>
          <w:p w:rsidR="007B2A8F" w:rsidRPr="002802A3" w:rsidRDefault="007B2A8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0503150 (Стр. 012, Гр. 6 (по бюджетам субъектов РФ) &lt;&gt; ф. 0521458 (Стр. 40201, Гр. 7) – недопустимо</w:t>
            </w:r>
          </w:p>
        </w:tc>
      </w:tr>
      <w:tr w:rsidR="007B2A8F" w:rsidRPr="002802A3" w:rsidTr="00310595">
        <w:trPr>
          <w:trHeight w:val="829"/>
        </w:trPr>
        <w:tc>
          <w:tcPr>
            <w:tcW w:w="927" w:type="dxa"/>
          </w:tcPr>
          <w:p w:rsidR="007B2A8F" w:rsidRPr="002802A3" w:rsidRDefault="007B2A8F" w:rsidP="00B5178C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16</w:t>
            </w:r>
          </w:p>
        </w:tc>
        <w:tc>
          <w:tcPr>
            <w:tcW w:w="1209" w:type="dxa"/>
            <w:shd w:val="clear" w:color="auto" w:fill="auto"/>
          </w:tcPr>
          <w:p w:rsidR="007B2A8F" w:rsidRPr="002802A3" w:rsidRDefault="007B2A8F" w:rsidP="00B5178C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0503150</w:t>
            </w:r>
          </w:p>
          <w:p w:rsidR="007B2A8F" w:rsidRPr="002802A3" w:rsidRDefault="007B2A8F" w:rsidP="00CC2CF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(по бюджету ПРФ)</w:t>
            </w:r>
          </w:p>
        </w:tc>
        <w:tc>
          <w:tcPr>
            <w:tcW w:w="2061" w:type="dxa"/>
            <w:shd w:val="clear" w:color="auto" w:fill="auto"/>
          </w:tcPr>
          <w:p w:rsidR="007B2A8F" w:rsidRPr="002802A3" w:rsidRDefault="007B2A8F" w:rsidP="006D5163">
            <w:pPr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:rsidR="007B2A8F" w:rsidRPr="002802A3" w:rsidRDefault="007B2A8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012</w:t>
            </w:r>
          </w:p>
        </w:tc>
        <w:tc>
          <w:tcPr>
            <w:tcW w:w="686" w:type="dxa"/>
            <w:shd w:val="clear" w:color="auto" w:fill="auto"/>
          </w:tcPr>
          <w:p w:rsidR="007B2A8F" w:rsidRPr="002802A3" w:rsidRDefault="007B2A8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</w:t>
            </w:r>
          </w:p>
        </w:tc>
        <w:tc>
          <w:tcPr>
            <w:tcW w:w="1283" w:type="dxa"/>
            <w:shd w:val="clear" w:color="auto" w:fill="auto"/>
          </w:tcPr>
          <w:p w:rsidR="007B2A8F" w:rsidRPr="002802A3" w:rsidRDefault="007B2A8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auto"/>
          </w:tcPr>
          <w:p w:rsidR="007B2A8F" w:rsidRPr="002802A3" w:rsidRDefault="007B2A8F" w:rsidP="00AA401E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0521458</w:t>
            </w:r>
          </w:p>
          <w:p w:rsidR="007B2A8F" w:rsidRPr="002802A3" w:rsidRDefault="007B2A8F" w:rsidP="00AA401E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(за последний рабочий день отчетного месяца)</w:t>
            </w:r>
          </w:p>
        </w:tc>
        <w:tc>
          <w:tcPr>
            <w:tcW w:w="1907" w:type="dxa"/>
            <w:shd w:val="clear" w:color="auto" w:fill="auto"/>
          </w:tcPr>
          <w:p w:rsidR="007B2A8F" w:rsidRPr="002802A3" w:rsidRDefault="007B2A8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</w:tcPr>
          <w:p w:rsidR="007B2A8F" w:rsidRPr="002802A3" w:rsidRDefault="007B2A8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40401</w:t>
            </w:r>
          </w:p>
        </w:tc>
        <w:tc>
          <w:tcPr>
            <w:tcW w:w="903" w:type="dxa"/>
            <w:shd w:val="clear" w:color="auto" w:fill="auto"/>
          </w:tcPr>
          <w:p w:rsidR="007B2A8F" w:rsidRPr="002802A3" w:rsidRDefault="007B2A8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</w:t>
            </w:r>
          </w:p>
        </w:tc>
        <w:tc>
          <w:tcPr>
            <w:tcW w:w="3270" w:type="dxa"/>
            <w:shd w:val="clear" w:color="auto" w:fill="auto"/>
          </w:tcPr>
          <w:p w:rsidR="007B2A8F" w:rsidRPr="002802A3" w:rsidRDefault="007B2A8F" w:rsidP="00CC2CF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0503150 (Стр. 012, Гр. 6 (по бюджету ПФР) &lt;&gt; ф. 0521458 (Стр. 40401, Гр. 7) – недопустимо</w:t>
            </w:r>
          </w:p>
        </w:tc>
      </w:tr>
      <w:tr w:rsidR="007B2A8F" w:rsidRPr="002802A3" w:rsidTr="00310595">
        <w:trPr>
          <w:trHeight w:val="829"/>
        </w:trPr>
        <w:tc>
          <w:tcPr>
            <w:tcW w:w="927" w:type="dxa"/>
          </w:tcPr>
          <w:p w:rsidR="007B2A8F" w:rsidRPr="002802A3" w:rsidRDefault="007B2A8F" w:rsidP="00B873E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17</w:t>
            </w:r>
          </w:p>
        </w:tc>
        <w:tc>
          <w:tcPr>
            <w:tcW w:w="1209" w:type="dxa"/>
            <w:shd w:val="clear" w:color="auto" w:fill="auto"/>
          </w:tcPr>
          <w:p w:rsidR="007B2A8F" w:rsidRPr="002802A3" w:rsidRDefault="007B2A8F" w:rsidP="00B873E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0503150</w:t>
            </w:r>
          </w:p>
          <w:p w:rsidR="007B2A8F" w:rsidRPr="002802A3" w:rsidRDefault="007B2A8F" w:rsidP="00CC2CF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(по бюджету ФСС РФ)</w:t>
            </w:r>
          </w:p>
        </w:tc>
        <w:tc>
          <w:tcPr>
            <w:tcW w:w="2061" w:type="dxa"/>
            <w:shd w:val="clear" w:color="auto" w:fill="auto"/>
          </w:tcPr>
          <w:p w:rsidR="007B2A8F" w:rsidRPr="002802A3" w:rsidRDefault="007B2A8F" w:rsidP="006D5163">
            <w:pPr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:rsidR="007B2A8F" w:rsidRPr="002802A3" w:rsidRDefault="007B2A8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012</w:t>
            </w:r>
          </w:p>
        </w:tc>
        <w:tc>
          <w:tcPr>
            <w:tcW w:w="686" w:type="dxa"/>
            <w:shd w:val="clear" w:color="auto" w:fill="auto"/>
          </w:tcPr>
          <w:p w:rsidR="007B2A8F" w:rsidRPr="002802A3" w:rsidRDefault="007B2A8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</w:t>
            </w:r>
          </w:p>
        </w:tc>
        <w:tc>
          <w:tcPr>
            <w:tcW w:w="1283" w:type="dxa"/>
            <w:shd w:val="clear" w:color="auto" w:fill="auto"/>
          </w:tcPr>
          <w:p w:rsidR="007B2A8F" w:rsidRPr="002802A3" w:rsidRDefault="007B2A8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auto"/>
          </w:tcPr>
          <w:p w:rsidR="007B2A8F" w:rsidRPr="002802A3" w:rsidRDefault="007B2A8F" w:rsidP="00C03F6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0521458</w:t>
            </w:r>
          </w:p>
          <w:p w:rsidR="007B2A8F" w:rsidRPr="002802A3" w:rsidRDefault="007B2A8F" w:rsidP="00C03F6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(за последний рабочий день отчетного месяца)</w:t>
            </w:r>
          </w:p>
        </w:tc>
        <w:tc>
          <w:tcPr>
            <w:tcW w:w="1907" w:type="dxa"/>
            <w:shd w:val="clear" w:color="auto" w:fill="auto"/>
          </w:tcPr>
          <w:p w:rsidR="007B2A8F" w:rsidRPr="002802A3" w:rsidRDefault="007B2A8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</w:tcPr>
          <w:p w:rsidR="007B2A8F" w:rsidRPr="002802A3" w:rsidRDefault="007B2A8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40402</w:t>
            </w:r>
          </w:p>
        </w:tc>
        <w:tc>
          <w:tcPr>
            <w:tcW w:w="903" w:type="dxa"/>
            <w:shd w:val="clear" w:color="auto" w:fill="auto"/>
          </w:tcPr>
          <w:p w:rsidR="007B2A8F" w:rsidRPr="002802A3" w:rsidRDefault="007B2A8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</w:t>
            </w:r>
          </w:p>
        </w:tc>
        <w:tc>
          <w:tcPr>
            <w:tcW w:w="3270" w:type="dxa"/>
            <w:shd w:val="clear" w:color="auto" w:fill="auto"/>
          </w:tcPr>
          <w:p w:rsidR="007B2A8F" w:rsidRPr="002802A3" w:rsidRDefault="007B2A8F" w:rsidP="00CC2CF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0503150 (Стр. 012, Гр. 6 (по бюджету ФСС РФ) &lt;&gt; ф. 0521458 (Стр. 40402, Гр. 7) – недопустимо</w:t>
            </w:r>
          </w:p>
        </w:tc>
      </w:tr>
      <w:tr w:rsidR="007B2A8F" w:rsidRPr="002802A3" w:rsidTr="00310595">
        <w:trPr>
          <w:trHeight w:val="829"/>
        </w:trPr>
        <w:tc>
          <w:tcPr>
            <w:tcW w:w="927" w:type="dxa"/>
          </w:tcPr>
          <w:p w:rsidR="007B2A8F" w:rsidRPr="002802A3" w:rsidRDefault="007B2A8F" w:rsidP="00B873E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18</w:t>
            </w:r>
          </w:p>
        </w:tc>
        <w:tc>
          <w:tcPr>
            <w:tcW w:w="1209" w:type="dxa"/>
            <w:shd w:val="clear" w:color="auto" w:fill="auto"/>
          </w:tcPr>
          <w:p w:rsidR="007B2A8F" w:rsidRPr="002802A3" w:rsidRDefault="007B2A8F" w:rsidP="00B873E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0503150</w:t>
            </w:r>
          </w:p>
          <w:p w:rsidR="007B2A8F" w:rsidRPr="002802A3" w:rsidRDefault="007B2A8F" w:rsidP="00CC2CF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(по бюджету ФФОМС)</w:t>
            </w:r>
          </w:p>
        </w:tc>
        <w:tc>
          <w:tcPr>
            <w:tcW w:w="2061" w:type="dxa"/>
            <w:shd w:val="clear" w:color="auto" w:fill="auto"/>
          </w:tcPr>
          <w:p w:rsidR="007B2A8F" w:rsidRPr="002802A3" w:rsidRDefault="007B2A8F" w:rsidP="006D5163">
            <w:pPr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:rsidR="007B2A8F" w:rsidRPr="002802A3" w:rsidRDefault="007B2A8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012</w:t>
            </w:r>
          </w:p>
        </w:tc>
        <w:tc>
          <w:tcPr>
            <w:tcW w:w="686" w:type="dxa"/>
            <w:shd w:val="clear" w:color="auto" w:fill="auto"/>
          </w:tcPr>
          <w:p w:rsidR="007B2A8F" w:rsidRPr="002802A3" w:rsidRDefault="007B2A8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</w:t>
            </w:r>
          </w:p>
        </w:tc>
        <w:tc>
          <w:tcPr>
            <w:tcW w:w="1283" w:type="dxa"/>
            <w:shd w:val="clear" w:color="auto" w:fill="auto"/>
          </w:tcPr>
          <w:p w:rsidR="007B2A8F" w:rsidRPr="002802A3" w:rsidRDefault="007B2A8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auto"/>
          </w:tcPr>
          <w:p w:rsidR="007B2A8F" w:rsidRPr="002802A3" w:rsidRDefault="007B2A8F" w:rsidP="00C03F6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0521458</w:t>
            </w:r>
          </w:p>
          <w:p w:rsidR="007B2A8F" w:rsidRPr="002802A3" w:rsidRDefault="007B2A8F" w:rsidP="00C03F6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(за последний рабочий день отчетного месяца)</w:t>
            </w:r>
          </w:p>
        </w:tc>
        <w:tc>
          <w:tcPr>
            <w:tcW w:w="1907" w:type="dxa"/>
            <w:shd w:val="clear" w:color="auto" w:fill="auto"/>
          </w:tcPr>
          <w:p w:rsidR="007B2A8F" w:rsidRPr="002802A3" w:rsidRDefault="007B2A8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</w:tcPr>
          <w:p w:rsidR="007B2A8F" w:rsidRPr="002802A3" w:rsidRDefault="007B2A8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40403</w:t>
            </w:r>
          </w:p>
        </w:tc>
        <w:tc>
          <w:tcPr>
            <w:tcW w:w="903" w:type="dxa"/>
            <w:shd w:val="clear" w:color="auto" w:fill="auto"/>
          </w:tcPr>
          <w:p w:rsidR="007B2A8F" w:rsidRPr="002802A3" w:rsidRDefault="007B2A8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</w:t>
            </w:r>
          </w:p>
        </w:tc>
        <w:tc>
          <w:tcPr>
            <w:tcW w:w="3270" w:type="dxa"/>
            <w:shd w:val="clear" w:color="auto" w:fill="auto"/>
          </w:tcPr>
          <w:p w:rsidR="007B2A8F" w:rsidRPr="002802A3" w:rsidRDefault="007B2A8F" w:rsidP="00CC2CF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0503150 (Стр. 012, Гр. 6 (по бюджету ФФОМС) &lt;&gt; ф. 0521458 (Стр. 40403, Гр. 7) – недопустимо</w:t>
            </w:r>
          </w:p>
        </w:tc>
      </w:tr>
      <w:tr w:rsidR="007B2A8F" w:rsidRPr="002802A3" w:rsidTr="00310595">
        <w:trPr>
          <w:trHeight w:val="829"/>
        </w:trPr>
        <w:tc>
          <w:tcPr>
            <w:tcW w:w="927" w:type="dxa"/>
          </w:tcPr>
          <w:p w:rsidR="007B2A8F" w:rsidRPr="002802A3" w:rsidRDefault="007B2A8F" w:rsidP="00B873E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lastRenderedPageBreak/>
              <w:t>19</w:t>
            </w:r>
          </w:p>
        </w:tc>
        <w:tc>
          <w:tcPr>
            <w:tcW w:w="1209" w:type="dxa"/>
            <w:shd w:val="clear" w:color="auto" w:fill="auto"/>
          </w:tcPr>
          <w:p w:rsidR="007B2A8F" w:rsidRPr="002802A3" w:rsidRDefault="007B2A8F" w:rsidP="00B873E5">
            <w:pPr>
              <w:spacing w:line="300" w:lineRule="atLeast"/>
            </w:pPr>
            <w:r w:rsidRPr="002802A3">
              <w:rPr>
                <w:sz w:val="18"/>
                <w:szCs w:val="18"/>
              </w:rPr>
              <w:t>0503150</w:t>
            </w:r>
          </w:p>
          <w:p w:rsidR="007B2A8F" w:rsidRPr="002802A3" w:rsidRDefault="007B2A8F" w:rsidP="00CC2CF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 (по бюджету ТФОМС)</w:t>
            </w:r>
          </w:p>
        </w:tc>
        <w:tc>
          <w:tcPr>
            <w:tcW w:w="2061" w:type="dxa"/>
            <w:shd w:val="clear" w:color="auto" w:fill="auto"/>
          </w:tcPr>
          <w:p w:rsidR="007B2A8F" w:rsidRPr="002802A3" w:rsidRDefault="007B2A8F" w:rsidP="006D5163">
            <w:pPr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:rsidR="007B2A8F" w:rsidRPr="002802A3" w:rsidRDefault="007B2A8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012</w:t>
            </w:r>
          </w:p>
        </w:tc>
        <w:tc>
          <w:tcPr>
            <w:tcW w:w="686" w:type="dxa"/>
            <w:shd w:val="clear" w:color="auto" w:fill="auto"/>
          </w:tcPr>
          <w:p w:rsidR="007B2A8F" w:rsidRPr="002802A3" w:rsidRDefault="007B2A8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</w:t>
            </w:r>
          </w:p>
        </w:tc>
        <w:tc>
          <w:tcPr>
            <w:tcW w:w="1283" w:type="dxa"/>
            <w:shd w:val="clear" w:color="auto" w:fill="auto"/>
          </w:tcPr>
          <w:p w:rsidR="007B2A8F" w:rsidRPr="002802A3" w:rsidRDefault="007B2A8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auto"/>
          </w:tcPr>
          <w:p w:rsidR="007B2A8F" w:rsidRPr="002802A3" w:rsidRDefault="007B2A8F" w:rsidP="00C03F6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0521458</w:t>
            </w:r>
          </w:p>
          <w:p w:rsidR="007B2A8F" w:rsidRPr="002802A3" w:rsidRDefault="007B2A8F" w:rsidP="00C03F6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(за последний рабочий день отчетного месяца)</w:t>
            </w:r>
          </w:p>
        </w:tc>
        <w:tc>
          <w:tcPr>
            <w:tcW w:w="1907" w:type="dxa"/>
            <w:shd w:val="clear" w:color="auto" w:fill="auto"/>
          </w:tcPr>
          <w:p w:rsidR="007B2A8F" w:rsidRPr="002802A3" w:rsidRDefault="007B2A8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</w:tcPr>
          <w:p w:rsidR="007B2A8F" w:rsidRPr="002802A3" w:rsidRDefault="007B2A8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40404</w:t>
            </w:r>
          </w:p>
        </w:tc>
        <w:tc>
          <w:tcPr>
            <w:tcW w:w="903" w:type="dxa"/>
            <w:shd w:val="clear" w:color="auto" w:fill="auto"/>
          </w:tcPr>
          <w:p w:rsidR="007B2A8F" w:rsidRPr="002802A3" w:rsidRDefault="007B2A8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</w:t>
            </w:r>
          </w:p>
        </w:tc>
        <w:tc>
          <w:tcPr>
            <w:tcW w:w="3270" w:type="dxa"/>
            <w:shd w:val="clear" w:color="auto" w:fill="auto"/>
          </w:tcPr>
          <w:p w:rsidR="007B2A8F" w:rsidRPr="002802A3" w:rsidRDefault="007B2A8F" w:rsidP="00CC2CF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0503150 (Стр. 012, Гр. 6 (по бюджету ТФОМС) &lt;&gt; ф. 0521458 (Стр. 40404, Гр. 7) – недопустимо</w:t>
            </w:r>
          </w:p>
        </w:tc>
      </w:tr>
      <w:tr w:rsidR="007B2A8F" w:rsidRPr="002802A3" w:rsidTr="00310595">
        <w:trPr>
          <w:trHeight w:val="829"/>
        </w:trPr>
        <w:tc>
          <w:tcPr>
            <w:tcW w:w="927" w:type="dxa"/>
          </w:tcPr>
          <w:p w:rsidR="007B2A8F" w:rsidRPr="002802A3" w:rsidRDefault="007B2A8F" w:rsidP="007D08D4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30</w:t>
            </w:r>
          </w:p>
        </w:tc>
        <w:tc>
          <w:tcPr>
            <w:tcW w:w="1209" w:type="dxa"/>
            <w:shd w:val="clear" w:color="auto" w:fill="auto"/>
          </w:tcPr>
          <w:p w:rsidR="007B2A8F" w:rsidRPr="002802A3" w:rsidRDefault="007B2A8F" w:rsidP="00A520B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0503153</w:t>
            </w:r>
          </w:p>
        </w:tc>
        <w:tc>
          <w:tcPr>
            <w:tcW w:w="2061" w:type="dxa"/>
            <w:shd w:val="clear" w:color="auto" w:fill="auto"/>
          </w:tcPr>
          <w:p w:rsidR="007B2A8F" w:rsidRPr="002802A3" w:rsidRDefault="007B2A8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Гр. 8 + Гр. 13</w:t>
            </w:r>
            <w:r w:rsidRPr="002802A3">
              <w:rPr>
                <w:sz w:val="18"/>
                <w:szCs w:val="18"/>
              </w:rPr>
              <w:br/>
              <w:t>по итоговой строке раздела 1 «Доходы»</w:t>
            </w:r>
          </w:p>
          <w:p w:rsidR="007B2A8F" w:rsidRPr="002802A3" w:rsidRDefault="007B2A8F" w:rsidP="006D5163">
            <w:pPr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70" w:type="dxa"/>
            <w:shd w:val="clear" w:color="auto" w:fill="auto"/>
          </w:tcPr>
          <w:p w:rsidR="007B2A8F" w:rsidRPr="002802A3" w:rsidRDefault="007B2A8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–</w:t>
            </w:r>
          </w:p>
        </w:tc>
        <w:tc>
          <w:tcPr>
            <w:tcW w:w="686" w:type="dxa"/>
            <w:shd w:val="clear" w:color="auto" w:fill="auto"/>
          </w:tcPr>
          <w:p w:rsidR="007B2A8F" w:rsidRPr="002802A3" w:rsidRDefault="007B2A8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–</w:t>
            </w:r>
          </w:p>
        </w:tc>
        <w:tc>
          <w:tcPr>
            <w:tcW w:w="1283" w:type="dxa"/>
            <w:shd w:val="clear" w:color="auto" w:fill="auto"/>
          </w:tcPr>
          <w:p w:rsidR="007B2A8F" w:rsidRPr="002802A3" w:rsidRDefault="007B2A8F" w:rsidP="006D5163">
            <w:pPr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auto"/>
          </w:tcPr>
          <w:p w:rsidR="007B2A8F" w:rsidRPr="002802A3" w:rsidRDefault="007B2A8F" w:rsidP="006D5163">
            <w:pPr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0503152</w:t>
            </w:r>
          </w:p>
        </w:tc>
        <w:tc>
          <w:tcPr>
            <w:tcW w:w="1907" w:type="dxa"/>
            <w:shd w:val="clear" w:color="auto" w:fill="auto"/>
          </w:tcPr>
          <w:p w:rsidR="007B2A8F" w:rsidRPr="002802A3" w:rsidRDefault="007B2A8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«Поступления по доходам – всего»</w:t>
            </w:r>
            <w:r w:rsidR="00A3343C">
              <w:rPr>
                <w:rStyle w:val="a7"/>
                <w:sz w:val="18"/>
                <w:szCs w:val="18"/>
              </w:rPr>
              <w:footnoteReference w:id="31"/>
            </w:r>
          </w:p>
          <w:p w:rsidR="007B2A8F" w:rsidRPr="002802A3" w:rsidRDefault="007B2A8F" w:rsidP="00FB7C18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</w:tcPr>
          <w:p w:rsidR="007B2A8F" w:rsidRPr="002802A3" w:rsidRDefault="007B2A8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010</w:t>
            </w:r>
          </w:p>
        </w:tc>
        <w:tc>
          <w:tcPr>
            <w:tcW w:w="903" w:type="dxa"/>
            <w:shd w:val="clear" w:color="auto" w:fill="auto"/>
          </w:tcPr>
          <w:p w:rsidR="007B2A8F" w:rsidRPr="002802A3" w:rsidRDefault="007B2A8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4</w:t>
            </w:r>
          </w:p>
        </w:tc>
        <w:tc>
          <w:tcPr>
            <w:tcW w:w="3270" w:type="dxa"/>
            <w:shd w:val="clear" w:color="auto" w:fill="auto"/>
          </w:tcPr>
          <w:p w:rsidR="007B2A8F" w:rsidRPr="002802A3" w:rsidRDefault="007B2A8F" w:rsidP="00CC2CF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 0503153 (Гр. 8 + Гр. 13 по итоговой строке раздела 1) &lt;&gt; ф. 0503152 (строка  010, Гр. 4) – недопустимо</w:t>
            </w:r>
          </w:p>
        </w:tc>
      </w:tr>
      <w:tr w:rsidR="007B2A8F" w:rsidRPr="002802A3" w:rsidTr="00310595">
        <w:trPr>
          <w:trHeight w:val="829"/>
        </w:trPr>
        <w:tc>
          <w:tcPr>
            <w:tcW w:w="927" w:type="dxa"/>
          </w:tcPr>
          <w:p w:rsidR="007B2A8F" w:rsidRPr="002802A3" w:rsidRDefault="007B2A8F" w:rsidP="007D08D4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31</w:t>
            </w:r>
          </w:p>
        </w:tc>
        <w:tc>
          <w:tcPr>
            <w:tcW w:w="1209" w:type="dxa"/>
            <w:shd w:val="clear" w:color="auto" w:fill="auto"/>
          </w:tcPr>
          <w:p w:rsidR="007B2A8F" w:rsidRPr="002802A3" w:rsidRDefault="007B2A8F" w:rsidP="007D08D4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0503153</w:t>
            </w:r>
          </w:p>
        </w:tc>
        <w:tc>
          <w:tcPr>
            <w:tcW w:w="2061" w:type="dxa"/>
            <w:shd w:val="clear" w:color="auto" w:fill="auto"/>
          </w:tcPr>
          <w:p w:rsidR="007B2A8F" w:rsidRPr="002802A3" w:rsidRDefault="007B2A8F" w:rsidP="00206A3F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Гр. 8 + Гр. 13 </w:t>
            </w:r>
            <w:r w:rsidRPr="002802A3">
              <w:rPr>
                <w:sz w:val="18"/>
                <w:szCs w:val="18"/>
              </w:rPr>
              <w:br/>
              <w:t>раздела 1 в разрезе кодов классификации доходов бюджетов с группировкой по коду главы и коду подвида доходов</w:t>
            </w:r>
            <w:r w:rsidR="00206A3F">
              <w:rPr>
                <w:rStyle w:val="a7"/>
                <w:sz w:val="18"/>
                <w:szCs w:val="18"/>
              </w:rPr>
              <w:footnoteReference w:id="32"/>
            </w:r>
          </w:p>
        </w:tc>
        <w:tc>
          <w:tcPr>
            <w:tcW w:w="1070" w:type="dxa"/>
            <w:shd w:val="clear" w:color="auto" w:fill="auto"/>
          </w:tcPr>
          <w:p w:rsidR="007B2A8F" w:rsidRPr="002802A3" w:rsidRDefault="007B2A8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–</w:t>
            </w:r>
          </w:p>
        </w:tc>
        <w:tc>
          <w:tcPr>
            <w:tcW w:w="686" w:type="dxa"/>
            <w:shd w:val="clear" w:color="auto" w:fill="auto"/>
          </w:tcPr>
          <w:p w:rsidR="007B2A8F" w:rsidRPr="002802A3" w:rsidRDefault="007B2A8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–</w:t>
            </w:r>
          </w:p>
        </w:tc>
        <w:tc>
          <w:tcPr>
            <w:tcW w:w="1283" w:type="dxa"/>
            <w:shd w:val="clear" w:color="auto" w:fill="auto"/>
          </w:tcPr>
          <w:p w:rsidR="007B2A8F" w:rsidRPr="002802A3" w:rsidRDefault="007B2A8F" w:rsidP="006D5163">
            <w:pPr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auto"/>
          </w:tcPr>
          <w:p w:rsidR="007B2A8F" w:rsidRPr="002802A3" w:rsidRDefault="007B2A8F" w:rsidP="006D5163">
            <w:pPr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0503152</w:t>
            </w:r>
          </w:p>
        </w:tc>
        <w:tc>
          <w:tcPr>
            <w:tcW w:w="1907" w:type="dxa"/>
            <w:shd w:val="clear" w:color="auto" w:fill="auto"/>
          </w:tcPr>
          <w:p w:rsidR="007B2A8F" w:rsidRPr="002802A3" w:rsidRDefault="007B2A8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В разрезе кодов классификации доходов бюджетов</w:t>
            </w:r>
            <w:r w:rsidR="00A3343C">
              <w:rPr>
                <w:rStyle w:val="a7"/>
                <w:sz w:val="18"/>
                <w:szCs w:val="18"/>
              </w:rPr>
              <w:footnoteReference w:id="33"/>
            </w:r>
            <w:r w:rsidRPr="002802A3">
              <w:rPr>
                <w:sz w:val="18"/>
                <w:szCs w:val="18"/>
              </w:rPr>
              <w:t xml:space="preserve"> </w:t>
            </w:r>
          </w:p>
        </w:tc>
        <w:tc>
          <w:tcPr>
            <w:tcW w:w="895" w:type="dxa"/>
            <w:shd w:val="clear" w:color="auto" w:fill="auto"/>
          </w:tcPr>
          <w:p w:rsidR="007B2A8F" w:rsidRPr="002802A3" w:rsidRDefault="007B2A8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010</w:t>
            </w:r>
          </w:p>
        </w:tc>
        <w:tc>
          <w:tcPr>
            <w:tcW w:w="903" w:type="dxa"/>
            <w:shd w:val="clear" w:color="auto" w:fill="auto"/>
          </w:tcPr>
          <w:p w:rsidR="007B2A8F" w:rsidRPr="002802A3" w:rsidRDefault="007B2A8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4</w:t>
            </w:r>
          </w:p>
        </w:tc>
        <w:tc>
          <w:tcPr>
            <w:tcW w:w="3270" w:type="dxa"/>
            <w:shd w:val="clear" w:color="auto" w:fill="auto"/>
          </w:tcPr>
          <w:p w:rsidR="007B2A8F" w:rsidRPr="002802A3" w:rsidRDefault="007B2A8F" w:rsidP="00CC2CF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 0503153 (Гр. 8 + Гр. 13 </w:t>
            </w:r>
            <w:r w:rsidRPr="002802A3">
              <w:rPr>
                <w:sz w:val="18"/>
                <w:szCs w:val="18"/>
              </w:rPr>
              <w:br/>
              <w:t>раздела 1) &lt;&gt; ф. 0503152 (Гр. 4 раздела 1) – недопустимо</w:t>
            </w:r>
          </w:p>
        </w:tc>
      </w:tr>
      <w:tr w:rsidR="007B2A8F" w:rsidRPr="002802A3" w:rsidTr="00310595">
        <w:trPr>
          <w:trHeight w:val="829"/>
        </w:trPr>
        <w:tc>
          <w:tcPr>
            <w:tcW w:w="927" w:type="dxa"/>
          </w:tcPr>
          <w:p w:rsidR="007B2A8F" w:rsidRPr="002802A3" w:rsidRDefault="007B2A8F" w:rsidP="007D08D4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32</w:t>
            </w:r>
          </w:p>
        </w:tc>
        <w:tc>
          <w:tcPr>
            <w:tcW w:w="1209" w:type="dxa"/>
            <w:shd w:val="clear" w:color="auto" w:fill="auto"/>
          </w:tcPr>
          <w:p w:rsidR="007B2A8F" w:rsidRPr="002802A3" w:rsidRDefault="007B2A8F" w:rsidP="007D08D4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0503153</w:t>
            </w:r>
          </w:p>
        </w:tc>
        <w:tc>
          <w:tcPr>
            <w:tcW w:w="2061" w:type="dxa"/>
            <w:shd w:val="clear" w:color="auto" w:fill="auto"/>
          </w:tcPr>
          <w:p w:rsidR="007B2A8F" w:rsidRPr="002802A3" w:rsidRDefault="007B2A8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Гр. 9 + Гр. 14</w:t>
            </w:r>
            <w:r w:rsidRPr="002802A3">
              <w:rPr>
                <w:sz w:val="18"/>
                <w:szCs w:val="18"/>
              </w:rPr>
              <w:br/>
              <w:t>по итоговой строке раздела 1 «Доходы»</w:t>
            </w:r>
          </w:p>
          <w:p w:rsidR="007B2A8F" w:rsidRPr="002802A3" w:rsidRDefault="007B2A8F" w:rsidP="006D5163">
            <w:pPr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70" w:type="dxa"/>
            <w:shd w:val="clear" w:color="auto" w:fill="auto"/>
          </w:tcPr>
          <w:p w:rsidR="007B2A8F" w:rsidRPr="002802A3" w:rsidRDefault="007B2A8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–</w:t>
            </w:r>
          </w:p>
        </w:tc>
        <w:tc>
          <w:tcPr>
            <w:tcW w:w="686" w:type="dxa"/>
            <w:shd w:val="clear" w:color="auto" w:fill="auto"/>
          </w:tcPr>
          <w:p w:rsidR="007B2A8F" w:rsidRPr="002802A3" w:rsidRDefault="007B2A8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–</w:t>
            </w:r>
          </w:p>
        </w:tc>
        <w:tc>
          <w:tcPr>
            <w:tcW w:w="1283" w:type="dxa"/>
            <w:shd w:val="clear" w:color="auto" w:fill="auto"/>
          </w:tcPr>
          <w:p w:rsidR="007B2A8F" w:rsidRPr="002802A3" w:rsidRDefault="007B2A8F" w:rsidP="006D5163">
            <w:pPr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auto"/>
          </w:tcPr>
          <w:p w:rsidR="007B2A8F" w:rsidRPr="002802A3" w:rsidRDefault="007B2A8F" w:rsidP="006D5163">
            <w:r w:rsidRPr="002802A3">
              <w:rPr>
                <w:sz w:val="18"/>
                <w:szCs w:val="18"/>
              </w:rPr>
              <w:t>0503152</w:t>
            </w:r>
          </w:p>
        </w:tc>
        <w:tc>
          <w:tcPr>
            <w:tcW w:w="1907" w:type="dxa"/>
            <w:shd w:val="clear" w:color="auto" w:fill="auto"/>
          </w:tcPr>
          <w:p w:rsidR="007B2A8F" w:rsidRPr="002802A3" w:rsidRDefault="007B2A8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 «Поступления по доходам – всего»</w:t>
            </w:r>
          </w:p>
          <w:p w:rsidR="007B2A8F" w:rsidRPr="002802A3" w:rsidRDefault="007B2A8F" w:rsidP="006D5163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</w:tcPr>
          <w:p w:rsidR="007B2A8F" w:rsidRPr="002802A3" w:rsidRDefault="007B2A8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010</w:t>
            </w:r>
          </w:p>
        </w:tc>
        <w:tc>
          <w:tcPr>
            <w:tcW w:w="903" w:type="dxa"/>
            <w:shd w:val="clear" w:color="auto" w:fill="auto"/>
          </w:tcPr>
          <w:p w:rsidR="007B2A8F" w:rsidRPr="002802A3" w:rsidRDefault="007B2A8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5 + 6 + 7 + 8</w:t>
            </w:r>
            <w:r w:rsidR="0036134F">
              <w:rPr>
                <w:sz w:val="18"/>
                <w:szCs w:val="18"/>
              </w:rPr>
              <w:t xml:space="preserve"> + 9 + 10 + 11</w:t>
            </w:r>
          </w:p>
        </w:tc>
        <w:tc>
          <w:tcPr>
            <w:tcW w:w="3270" w:type="dxa"/>
            <w:shd w:val="clear" w:color="auto" w:fill="auto"/>
          </w:tcPr>
          <w:p w:rsidR="007B2A8F" w:rsidRPr="002802A3" w:rsidRDefault="007B2A8F" w:rsidP="00CC2CF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 0503153 (Гр. 9 + Гр. 14 по итоговой строке раздела 1 «Доходы») &lt;&gt; ф. 0503152 (Гр5 + Гр. 6 + Гр. 7 + Гр. 8</w:t>
            </w:r>
            <w:r w:rsidR="0036134F">
              <w:rPr>
                <w:sz w:val="18"/>
                <w:szCs w:val="18"/>
              </w:rPr>
              <w:t xml:space="preserve"> + Гр. 9 + Гр. 10 + Гр. 11</w:t>
            </w:r>
            <w:r w:rsidRPr="002802A3">
              <w:rPr>
                <w:sz w:val="18"/>
                <w:szCs w:val="18"/>
              </w:rPr>
              <w:t xml:space="preserve"> по строке 010) – недопустимо</w:t>
            </w:r>
          </w:p>
        </w:tc>
      </w:tr>
      <w:tr w:rsidR="007B2A8F" w:rsidRPr="002802A3" w:rsidTr="00310595">
        <w:trPr>
          <w:trHeight w:val="829"/>
        </w:trPr>
        <w:tc>
          <w:tcPr>
            <w:tcW w:w="927" w:type="dxa"/>
          </w:tcPr>
          <w:p w:rsidR="007B2A8F" w:rsidRPr="002802A3" w:rsidRDefault="007B2A8F" w:rsidP="007D08D4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33</w:t>
            </w:r>
          </w:p>
        </w:tc>
        <w:tc>
          <w:tcPr>
            <w:tcW w:w="1209" w:type="dxa"/>
            <w:shd w:val="clear" w:color="auto" w:fill="auto"/>
          </w:tcPr>
          <w:p w:rsidR="007B2A8F" w:rsidRPr="002802A3" w:rsidRDefault="007B2A8F" w:rsidP="007D08D4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0503153</w:t>
            </w:r>
          </w:p>
        </w:tc>
        <w:tc>
          <w:tcPr>
            <w:tcW w:w="2061" w:type="dxa"/>
            <w:shd w:val="clear" w:color="auto" w:fill="auto"/>
          </w:tcPr>
          <w:p w:rsidR="007B2A8F" w:rsidRPr="002802A3" w:rsidRDefault="007B2A8F" w:rsidP="00206A3F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Гр. 9 + Гр. 14 раздела 1 в разрезе кодов классификации </w:t>
            </w:r>
            <w:r w:rsidRPr="002802A3">
              <w:rPr>
                <w:sz w:val="18"/>
                <w:szCs w:val="18"/>
              </w:rPr>
              <w:lastRenderedPageBreak/>
              <w:t>доходов бюджетов с группировкой по коду главы и коду подвида доходов</w:t>
            </w:r>
            <w:r w:rsidR="00206A3F">
              <w:rPr>
                <w:sz w:val="18"/>
                <w:szCs w:val="18"/>
                <w:vertAlign w:val="superscript"/>
              </w:rPr>
              <w:t>25</w:t>
            </w:r>
          </w:p>
        </w:tc>
        <w:tc>
          <w:tcPr>
            <w:tcW w:w="1070" w:type="dxa"/>
            <w:shd w:val="clear" w:color="auto" w:fill="auto"/>
          </w:tcPr>
          <w:p w:rsidR="007B2A8F" w:rsidRPr="002802A3" w:rsidRDefault="007B2A8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lastRenderedPageBreak/>
              <w:t>–</w:t>
            </w:r>
          </w:p>
        </w:tc>
        <w:tc>
          <w:tcPr>
            <w:tcW w:w="686" w:type="dxa"/>
            <w:shd w:val="clear" w:color="auto" w:fill="auto"/>
          </w:tcPr>
          <w:p w:rsidR="007B2A8F" w:rsidRPr="002802A3" w:rsidRDefault="007B2A8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–</w:t>
            </w:r>
          </w:p>
        </w:tc>
        <w:tc>
          <w:tcPr>
            <w:tcW w:w="1283" w:type="dxa"/>
            <w:shd w:val="clear" w:color="auto" w:fill="auto"/>
          </w:tcPr>
          <w:p w:rsidR="007B2A8F" w:rsidRPr="002802A3" w:rsidRDefault="007B2A8F" w:rsidP="006D5163">
            <w:pPr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auto"/>
          </w:tcPr>
          <w:p w:rsidR="007B2A8F" w:rsidRPr="002802A3" w:rsidRDefault="007B2A8F" w:rsidP="006D5163">
            <w:r w:rsidRPr="002802A3">
              <w:rPr>
                <w:sz w:val="18"/>
                <w:szCs w:val="18"/>
              </w:rPr>
              <w:t>0503152</w:t>
            </w:r>
          </w:p>
        </w:tc>
        <w:tc>
          <w:tcPr>
            <w:tcW w:w="1907" w:type="dxa"/>
            <w:shd w:val="clear" w:color="auto" w:fill="auto"/>
          </w:tcPr>
          <w:p w:rsidR="007B2A8F" w:rsidRPr="002802A3" w:rsidRDefault="007B2A8F" w:rsidP="00EF33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В разрезе кодов классификации доходов бюджетов</w:t>
            </w:r>
          </w:p>
        </w:tc>
        <w:tc>
          <w:tcPr>
            <w:tcW w:w="895" w:type="dxa"/>
            <w:shd w:val="clear" w:color="auto" w:fill="auto"/>
          </w:tcPr>
          <w:p w:rsidR="007B2A8F" w:rsidRPr="002802A3" w:rsidRDefault="007B2A8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010</w:t>
            </w:r>
          </w:p>
        </w:tc>
        <w:tc>
          <w:tcPr>
            <w:tcW w:w="903" w:type="dxa"/>
            <w:shd w:val="clear" w:color="auto" w:fill="auto"/>
          </w:tcPr>
          <w:p w:rsidR="007B2A8F" w:rsidRPr="002802A3" w:rsidRDefault="007B2A8F" w:rsidP="006259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5 + 6 + 7 + 8</w:t>
            </w:r>
            <w:r w:rsidR="0036134F">
              <w:rPr>
                <w:sz w:val="18"/>
                <w:szCs w:val="18"/>
              </w:rPr>
              <w:t xml:space="preserve"> + 9 + 10 + 11</w:t>
            </w:r>
          </w:p>
        </w:tc>
        <w:tc>
          <w:tcPr>
            <w:tcW w:w="3270" w:type="dxa"/>
            <w:shd w:val="clear" w:color="auto" w:fill="auto"/>
          </w:tcPr>
          <w:p w:rsidR="007B2A8F" w:rsidRPr="002802A3" w:rsidRDefault="007B2A8F" w:rsidP="00CC2CF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 0503153 (Гр. 9 + Гр. 14 </w:t>
            </w:r>
            <w:r w:rsidRPr="002802A3">
              <w:rPr>
                <w:sz w:val="18"/>
                <w:szCs w:val="18"/>
              </w:rPr>
              <w:br/>
              <w:t>раздела 1) &lt;&gt; ф. 0503152 (Гр5 + Гр. 6 + Гр. 7 + Гр. 8</w:t>
            </w:r>
            <w:r w:rsidR="00F204AC">
              <w:rPr>
                <w:sz w:val="18"/>
                <w:szCs w:val="18"/>
              </w:rPr>
              <w:t xml:space="preserve"> + Гр. 9 + Гр. 10 + Гр. 11</w:t>
            </w:r>
            <w:r w:rsidRPr="002802A3">
              <w:rPr>
                <w:sz w:val="18"/>
                <w:szCs w:val="18"/>
              </w:rPr>
              <w:t xml:space="preserve">)  </w:t>
            </w:r>
            <w:r w:rsidRPr="002802A3">
              <w:rPr>
                <w:sz w:val="18"/>
                <w:szCs w:val="18"/>
              </w:rPr>
              <w:lastRenderedPageBreak/>
              <w:t>раздела 1) – недопустимо</w:t>
            </w:r>
          </w:p>
        </w:tc>
      </w:tr>
      <w:tr w:rsidR="00206A3F" w:rsidRPr="002802A3" w:rsidTr="00310595">
        <w:trPr>
          <w:trHeight w:val="829"/>
        </w:trPr>
        <w:tc>
          <w:tcPr>
            <w:tcW w:w="927" w:type="dxa"/>
          </w:tcPr>
          <w:p w:rsidR="00206A3F" w:rsidRPr="002802A3" w:rsidRDefault="00206A3F" w:rsidP="00C03F6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lastRenderedPageBreak/>
              <w:t>22</w:t>
            </w:r>
          </w:p>
        </w:tc>
        <w:tc>
          <w:tcPr>
            <w:tcW w:w="1209" w:type="dxa"/>
            <w:shd w:val="clear" w:color="auto" w:fill="auto"/>
          </w:tcPr>
          <w:p w:rsidR="00206A3F" w:rsidRPr="002802A3" w:rsidRDefault="00206A3F" w:rsidP="00C03F6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0521452</w:t>
            </w:r>
          </w:p>
          <w:p w:rsidR="00206A3F" w:rsidRPr="002802A3" w:rsidRDefault="00206A3F" w:rsidP="00C03F6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(1-ое число месяца, следующего за отчетным, за исключением 1 января)</w:t>
            </w:r>
          </w:p>
        </w:tc>
        <w:tc>
          <w:tcPr>
            <w:tcW w:w="2061" w:type="dxa"/>
            <w:shd w:val="clear" w:color="auto" w:fill="auto"/>
          </w:tcPr>
          <w:p w:rsidR="00206A3F" w:rsidRPr="002802A3" w:rsidRDefault="00206A3F" w:rsidP="006D5163">
            <w:pPr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120312000</w:t>
            </w:r>
          </w:p>
        </w:tc>
        <w:tc>
          <w:tcPr>
            <w:tcW w:w="686" w:type="dxa"/>
            <w:shd w:val="clear" w:color="auto" w:fill="auto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4</w:t>
            </w:r>
          </w:p>
        </w:tc>
        <w:tc>
          <w:tcPr>
            <w:tcW w:w="1283" w:type="dxa"/>
            <w:shd w:val="clear" w:color="auto" w:fill="auto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auto"/>
          </w:tcPr>
          <w:p w:rsidR="00206A3F" w:rsidRPr="002802A3" w:rsidRDefault="00206A3F" w:rsidP="00C03F6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0521458</w:t>
            </w:r>
          </w:p>
          <w:p w:rsidR="00206A3F" w:rsidRPr="002802A3" w:rsidRDefault="00206A3F" w:rsidP="00C03F6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(за последний рабочий день отчетного месяца текущего года)</w:t>
            </w:r>
          </w:p>
        </w:tc>
        <w:tc>
          <w:tcPr>
            <w:tcW w:w="1907" w:type="dxa"/>
            <w:shd w:val="clear" w:color="auto" w:fill="auto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40201</w:t>
            </w:r>
          </w:p>
        </w:tc>
        <w:tc>
          <w:tcPr>
            <w:tcW w:w="903" w:type="dxa"/>
            <w:shd w:val="clear" w:color="auto" w:fill="auto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</w:t>
            </w:r>
          </w:p>
        </w:tc>
        <w:tc>
          <w:tcPr>
            <w:tcW w:w="3270" w:type="dxa"/>
            <w:shd w:val="clear" w:color="auto" w:fill="auto"/>
          </w:tcPr>
          <w:p w:rsidR="00206A3F" w:rsidRPr="002802A3" w:rsidRDefault="00206A3F" w:rsidP="00CC2CF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0521452 (Стр. 120312000, Гр. 4) &lt;&gt; ф. 0521458 (Стр. 40201, Гр. 7) – недопустимо</w:t>
            </w:r>
          </w:p>
        </w:tc>
      </w:tr>
      <w:tr w:rsidR="00206A3F" w:rsidRPr="002802A3" w:rsidTr="00310595">
        <w:trPr>
          <w:trHeight w:val="829"/>
        </w:trPr>
        <w:tc>
          <w:tcPr>
            <w:tcW w:w="927" w:type="dxa"/>
          </w:tcPr>
          <w:p w:rsidR="00206A3F" w:rsidRPr="002802A3" w:rsidRDefault="00206A3F" w:rsidP="00C03F6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23</w:t>
            </w:r>
          </w:p>
        </w:tc>
        <w:tc>
          <w:tcPr>
            <w:tcW w:w="1209" w:type="dxa"/>
            <w:shd w:val="clear" w:color="auto" w:fill="auto"/>
          </w:tcPr>
          <w:p w:rsidR="00206A3F" w:rsidRPr="002802A3" w:rsidRDefault="00206A3F" w:rsidP="00C03F6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0521452</w:t>
            </w:r>
          </w:p>
          <w:p w:rsidR="00206A3F" w:rsidRPr="002802A3" w:rsidRDefault="00206A3F" w:rsidP="00FB7C1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(1-ое число месяца, следующего за отчетным, за исключением 1 января)</w:t>
            </w:r>
          </w:p>
        </w:tc>
        <w:tc>
          <w:tcPr>
            <w:tcW w:w="2061" w:type="dxa"/>
            <w:shd w:val="clear" w:color="auto" w:fill="auto"/>
          </w:tcPr>
          <w:p w:rsidR="00206A3F" w:rsidRPr="002802A3" w:rsidRDefault="00206A3F" w:rsidP="006D5163">
            <w:pPr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120312000</w:t>
            </w:r>
          </w:p>
        </w:tc>
        <w:tc>
          <w:tcPr>
            <w:tcW w:w="686" w:type="dxa"/>
            <w:shd w:val="clear" w:color="auto" w:fill="auto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</w:t>
            </w:r>
          </w:p>
        </w:tc>
        <w:tc>
          <w:tcPr>
            <w:tcW w:w="1283" w:type="dxa"/>
            <w:shd w:val="clear" w:color="auto" w:fill="auto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auto"/>
          </w:tcPr>
          <w:p w:rsidR="00206A3F" w:rsidRPr="002802A3" w:rsidRDefault="00206A3F" w:rsidP="00C03F6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0521458</w:t>
            </w:r>
          </w:p>
          <w:p w:rsidR="00206A3F" w:rsidRPr="002802A3" w:rsidRDefault="00206A3F" w:rsidP="00C03F6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(за последний рабочий день отчетного месяца текущего года)</w:t>
            </w:r>
          </w:p>
        </w:tc>
        <w:tc>
          <w:tcPr>
            <w:tcW w:w="1907" w:type="dxa"/>
            <w:shd w:val="clear" w:color="auto" w:fill="auto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40204</w:t>
            </w:r>
          </w:p>
        </w:tc>
        <w:tc>
          <w:tcPr>
            <w:tcW w:w="903" w:type="dxa"/>
            <w:shd w:val="clear" w:color="auto" w:fill="auto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</w:t>
            </w:r>
          </w:p>
        </w:tc>
        <w:tc>
          <w:tcPr>
            <w:tcW w:w="3270" w:type="dxa"/>
            <w:shd w:val="clear" w:color="auto" w:fill="auto"/>
          </w:tcPr>
          <w:p w:rsidR="00206A3F" w:rsidRPr="002802A3" w:rsidRDefault="00206A3F" w:rsidP="00335C7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0521452 (Стр. 120312000, Гр.) &lt;&gt; ф. 0521458 (Стр. 40204, Гр. 7) – недопустимо</w:t>
            </w:r>
          </w:p>
        </w:tc>
      </w:tr>
      <w:tr w:rsidR="00206A3F" w:rsidRPr="002802A3" w:rsidTr="00310595">
        <w:trPr>
          <w:trHeight w:val="829"/>
        </w:trPr>
        <w:tc>
          <w:tcPr>
            <w:tcW w:w="927" w:type="dxa"/>
          </w:tcPr>
          <w:p w:rsidR="00206A3F" w:rsidRPr="002802A3" w:rsidRDefault="00206A3F" w:rsidP="00C03F6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24</w:t>
            </w:r>
          </w:p>
        </w:tc>
        <w:tc>
          <w:tcPr>
            <w:tcW w:w="1209" w:type="dxa"/>
            <w:shd w:val="clear" w:color="auto" w:fill="auto"/>
          </w:tcPr>
          <w:p w:rsidR="00206A3F" w:rsidRPr="002802A3" w:rsidRDefault="00206A3F" w:rsidP="00C03F6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0521452</w:t>
            </w:r>
          </w:p>
          <w:p w:rsidR="00206A3F" w:rsidRPr="002802A3" w:rsidRDefault="00206A3F" w:rsidP="00FB7C1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(1-ое число месяца, следующего за отчетным, за исключением 1 января)</w:t>
            </w:r>
          </w:p>
        </w:tc>
        <w:tc>
          <w:tcPr>
            <w:tcW w:w="2061" w:type="dxa"/>
            <w:shd w:val="clear" w:color="auto" w:fill="auto"/>
          </w:tcPr>
          <w:p w:rsidR="00206A3F" w:rsidRPr="002802A3" w:rsidRDefault="00206A3F" w:rsidP="006D5163">
            <w:pPr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120312000</w:t>
            </w:r>
          </w:p>
        </w:tc>
        <w:tc>
          <w:tcPr>
            <w:tcW w:w="686" w:type="dxa"/>
            <w:shd w:val="clear" w:color="auto" w:fill="auto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8</w:t>
            </w:r>
          </w:p>
        </w:tc>
        <w:tc>
          <w:tcPr>
            <w:tcW w:w="1283" w:type="dxa"/>
            <w:shd w:val="clear" w:color="auto" w:fill="auto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auto"/>
          </w:tcPr>
          <w:p w:rsidR="00206A3F" w:rsidRPr="002802A3" w:rsidRDefault="00206A3F" w:rsidP="00C03F6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0521458</w:t>
            </w:r>
          </w:p>
          <w:p w:rsidR="00206A3F" w:rsidRPr="002802A3" w:rsidRDefault="00206A3F" w:rsidP="00C03F6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(за последний рабочий день отчетного месяца текущего </w:t>
            </w:r>
            <w:r w:rsidRPr="002802A3">
              <w:rPr>
                <w:sz w:val="18"/>
                <w:szCs w:val="18"/>
              </w:rPr>
              <w:lastRenderedPageBreak/>
              <w:t>года)</w:t>
            </w:r>
          </w:p>
        </w:tc>
        <w:tc>
          <w:tcPr>
            <w:tcW w:w="1907" w:type="dxa"/>
            <w:shd w:val="clear" w:color="auto" w:fill="auto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40404</w:t>
            </w:r>
          </w:p>
        </w:tc>
        <w:tc>
          <w:tcPr>
            <w:tcW w:w="903" w:type="dxa"/>
            <w:shd w:val="clear" w:color="auto" w:fill="auto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</w:t>
            </w:r>
          </w:p>
        </w:tc>
        <w:tc>
          <w:tcPr>
            <w:tcW w:w="3270" w:type="dxa"/>
            <w:shd w:val="clear" w:color="auto" w:fill="auto"/>
          </w:tcPr>
          <w:p w:rsidR="00206A3F" w:rsidRPr="002802A3" w:rsidRDefault="00206A3F" w:rsidP="00335C7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0521452 (Стр. 120312000, Гр. 8) &lt;&gt; ф. 0521458 (Стр. 40404, Гр. 7) – недопустимо</w:t>
            </w:r>
          </w:p>
        </w:tc>
      </w:tr>
      <w:tr w:rsidR="00206A3F" w:rsidRPr="002802A3" w:rsidTr="00310595">
        <w:trPr>
          <w:trHeight w:val="829"/>
        </w:trPr>
        <w:tc>
          <w:tcPr>
            <w:tcW w:w="927" w:type="dxa"/>
          </w:tcPr>
          <w:p w:rsidR="00206A3F" w:rsidRPr="002802A3" w:rsidRDefault="00206A3F" w:rsidP="00AA401E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lastRenderedPageBreak/>
              <w:t>25</w:t>
            </w:r>
          </w:p>
        </w:tc>
        <w:tc>
          <w:tcPr>
            <w:tcW w:w="1209" w:type="dxa"/>
            <w:shd w:val="clear" w:color="auto" w:fill="auto"/>
          </w:tcPr>
          <w:p w:rsidR="00206A3F" w:rsidRPr="002802A3" w:rsidRDefault="00206A3F" w:rsidP="00AA401E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0521452</w:t>
            </w:r>
          </w:p>
          <w:p w:rsidR="00206A3F" w:rsidRPr="002802A3" w:rsidRDefault="00206A3F" w:rsidP="00FB7C1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(1-ое число месяца, следующего за отчетным, за исключением 1 января)</w:t>
            </w:r>
          </w:p>
        </w:tc>
        <w:tc>
          <w:tcPr>
            <w:tcW w:w="2061" w:type="dxa"/>
            <w:shd w:val="clear" w:color="auto" w:fill="auto"/>
          </w:tcPr>
          <w:p w:rsidR="00206A3F" w:rsidRPr="002802A3" w:rsidRDefault="00206A3F" w:rsidP="006D5163">
            <w:pPr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120312000</w:t>
            </w:r>
          </w:p>
        </w:tc>
        <w:tc>
          <w:tcPr>
            <w:tcW w:w="686" w:type="dxa"/>
            <w:shd w:val="clear" w:color="auto" w:fill="auto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3</w:t>
            </w:r>
          </w:p>
        </w:tc>
        <w:tc>
          <w:tcPr>
            <w:tcW w:w="1283" w:type="dxa"/>
            <w:shd w:val="clear" w:color="auto" w:fill="auto"/>
          </w:tcPr>
          <w:p w:rsidR="00206A3F" w:rsidRPr="002802A3" w:rsidRDefault="00206A3F" w:rsidP="006D5163">
            <w:pPr>
              <w:jc w:val="center"/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auto"/>
          </w:tcPr>
          <w:p w:rsidR="00206A3F" w:rsidRPr="002802A3" w:rsidRDefault="00206A3F" w:rsidP="00AA401E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0521452</w:t>
            </w:r>
          </w:p>
          <w:p w:rsidR="00206A3F" w:rsidRPr="002802A3" w:rsidRDefault="00206A3F" w:rsidP="00AA401E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 января текущего финансового года)</w:t>
            </w:r>
          </w:p>
        </w:tc>
        <w:tc>
          <w:tcPr>
            <w:tcW w:w="1907" w:type="dxa"/>
            <w:shd w:val="clear" w:color="auto" w:fill="auto"/>
          </w:tcPr>
          <w:p w:rsidR="00206A3F" w:rsidRPr="002802A3" w:rsidRDefault="00206A3F" w:rsidP="006D5163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120312000</w:t>
            </w:r>
          </w:p>
        </w:tc>
        <w:tc>
          <w:tcPr>
            <w:tcW w:w="903" w:type="dxa"/>
            <w:shd w:val="clear" w:color="auto" w:fill="auto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4</w:t>
            </w:r>
          </w:p>
        </w:tc>
        <w:tc>
          <w:tcPr>
            <w:tcW w:w="3270" w:type="dxa"/>
            <w:shd w:val="clear" w:color="auto" w:fill="auto"/>
          </w:tcPr>
          <w:p w:rsidR="00206A3F" w:rsidRPr="002802A3" w:rsidRDefault="00206A3F" w:rsidP="00335C7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0521452 (Стр. 120312000, Гр. 3) &lt;&gt; ф. 0521452 (Стр. 120312000, Гр. 4) – недопустимо</w:t>
            </w:r>
          </w:p>
        </w:tc>
      </w:tr>
      <w:tr w:rsidR="00206A3F" w:rsidRPr="002802A3" w:rsidTr="00310595">
        <w:trPr>
          <w:trHeight w:val="829"/>
        </w:trPr>
        <w:tc>
          <w:tcPr>
            <w:tcW w:w="927" w:type="dxa"/>
          </w:tcPr>
          <w:p w:rsidR="00206A3F" w:rsidRPr="002802A3" w:rsidRDefault="00206A3F" w:rsidP="00F53A6B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25</w:t>
            </w:r>
          </w:p>
        </w:tc>
        <w:tc>
          <w:tcPr>
            <w:tcW w:w="1209" w:type="dxa"/>
            <w:shd w:val="clear" w:color="auto" w:fill="auto"/>
          </w:tcPr>
          <w:p w:rsidR="00206A3F" w:rsidRPr="002802A3" w:rsidRDefault="00206A3F" w:rsidP="00F53A6B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0521452</w:t>
            </w:r>
          </w:p>
          <w:p w:rsidR="00206A3F" w:rsidRPr="002802A3" w:rsidRDefault="00206A3F" w:rsidP="00F53A6B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(1-ое число месяца, следующего за отчетным, за исключением 1 января)</w:t>
            </w:r>
          </w:p>
        </w:tc>
        <w:tc>
          <w:tcPr>
            <w:tcW w:w="2061" w:type="dxa"/>
            <w:shd w:val="clear" w:color="auto" w:fill="auto"/>
          </w:tcPr>
          <w:p w:rsidR="00206A3F" w:rsidRPr="002802A3" w:rsidRDefault="00206A3F" w:rsidP="00F53A6B">
            <w:pPr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:rsidR="00206A3F" w:rsidRPr="002802A3" w:rsidRDefault="00206A3F" w:rsidP="00752B15">
            <w:pPr>
              <w:spacing w:line="3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686" w:type="dxa"/>
            <w:shd w:val="clear" w:color="auto" w:fill="auto"/>
          </w:tcPr>
          <w:p w:rsidR="00206A3F" w:rsidRPr="002802A3" w:rsidRDefault="00206A3F" w:rsidP="00F53A6B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3</w:t>
            </w:r>
          </w:p>
        </w:tc>
        <w:tc>
          <w:tcPr>
            <w:tcW w:w="1283" w:type="dxa"/>
            <w:shd w:val="clear" w:color="auto" w:fill="auto"/>
          </w:tcPr>
          <w:p w:rsidR="00206A3F" w:rsidRPr="002802A3" w:rsidRDefault="00206A3F" w:rsidP="00F53A6B">
            <w:pPr>
              <w:jc w:val="center"/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auto"/>
          </w:tcPr>
          <w:p w:rsidR="00206A3F" w:rsidRPr="002802A3" w:rsidRDefault="00206A3F" w:rsidP="00F53A6B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0521452</w:t>
            </w:r>
          </w:p>
          <w:p w:rsidR="00206A3F" w:rsidRPr="002802A3" w:rsidRDefault="00206A3F" w:rsidP="00F53A6B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 января текущего финансового года)</w:t>
            </w:r>
          </w:p>
        </w:tc>
        <w:tc>
          <w:tcPr>
            <w:tcW w:w="1907" w:type="dxa"/>
            <w:shd w:val="clear" w:color="auto" w:fill="auto"/>
          </w:tcPr>
          <w:p w:rsidR="00206A3F" w:rsidRPr="002802A3" w:rsidRDefault="00206A3F" w:rsidP="00F53A6B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</w:tcPr>
          <w:p w:rsidR="00206A3F" w:rsidRPr="002802A3" w:rsidRDefault="00206A3F" w:rsidP="00F53A6B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752B15">
              <w:rPr>
                <w:sz w:val="18"/>
                <w:szCs w:val="18"/>
              </w:rPr>
              <w:t>ИТОГО</w:t>
            </w:r>
          </w:p>
        </w:tc>
        <w:tc>
          <w:tcPr>
            <w:tcW w:w="903" w:type="dxa"/>
            <w:shd w:val="clear" w:color="auto" w:fill="auto"/>
          </w:tcPr>
          <w:p w:rsidR="00206A3F" w:rsidRPr="002802A3" w:rsidRDefault="00206A3F" w:rsidP="00F53A6B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4</w:t>
            </w:r>
          </w:p>
        </w:tc>
        <w:tc>
          <w:tcPr>
            <w:tcW w:w="3270" w:type="dxa"/>
            <w:shd w:val="clear" w:color="auto" w:fill="auto"/>
          </w:tcPr>
          <w:p w:rsidR="00206A3F" w:rsidRPr="002802A3" w:rsidRDefault="00206A3F" w:rsidP="00752B1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0521452 (Стр. </w:t>
            </w:r>
            <w:r w:rsidRPr="00752B15">
              <w:rPr>
                <w:sz w:val="18"/>
                <w:szCs w:val="18"/>
              </w:rPr>
              <w:t>ИТОГО</w:t>
            </w:r>
            <w:r w:rsidRPr="002802A3">
              <w:rPr>
                <w:sz w:val="18"/>
                <w:szCs w:val="18"/>
              </w:rPr>
              <w:t>, Гр. 3) &lt;&gt; ф. 0521452 (Стр. </w:t>
            </w:r>
            <w:r w:rsidRPr="00752B15">
              <w:rPr>
                <w:sz w:val="18"/>
                <w:szCs w:val="18"/>
              </w:rPr>
              <w:t>ИТОГО</w:t>
            </w:r>
            <w:r w:rsidRPr="002802A3">
              <w:rPr>
                <w:sz w:val="18"/>
                <w:szCs w:val="18"/>
              </w:rPr>
              <w:t>, Гр. 4) – недопустимо</w:t>
            </w:r>
          </w:p>
        </w:tc>
      </w:tr>
      <w:tr w:rsidR="00206A3F" w:rsidRPr="002802A3" w:rsidTr="00310595">
        <w:trPr>
          <w:trHeight w:val="829"/>
        </w:trPr>
        <w:tc>
          <w:tcPr>
            <w:tcW w:w="927" w:type="dxa"/>
          </w:tcPr>
          <w:p w:rsidR="00206A3F" w:rsidRPr="002802A3" w:rsidRDefault="00206A3F" w:rsidP="00AA401E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26</w:t>
            </w:r>
          </w:p>
        </w:tc>
        <w:tc>
          <w:tcPr>
            <w:tcW w:w="1209" w:type="dxa"/>
            <w:shd w:val="clear" w:color="auto" w:fill="auto"/>
          </w:tcPr>
          <w:p w:rsidR="00206A3F" w:rsidRPr="002802A3" w:rsidRDefault="00206A3F" w:rsidP="00AA401E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0521452</w:t>
            </w:r>
          </w:p>
          <w:p w:rsidR="00206A3F" w:rsidRPr="002802A3" w:rsidRDefault="00206A3F" w:rsidP="00AA401E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(1-ое число месяца, следующего за отчетным, за исключением 1 января)</w:t>
            </w:r>
          </w:p>
        </w:tc>
        <w:tc>
          <w:tcPr>
            <w:tcW w:w="2061" w:type="dxa"/>
            <w:shd w:val="clear" w:color="auto" w:fill="auto"/>
          </w:tcPr>
          <w:p w:rsidR="00206A3F" w:rsidRPr="002802A3" w:rsidRDefault="00206A3F" w:rsidP="006D5163">
            <w:pPr>
              <w:rPr>
                <w:sz w:val="18"/>
                <w:szCs w:val="18"/>
              </w:rPr>
            </w:pPr>
          </w:p>
          <w:p w:rsidR="00206A3F" w:rsidRPr="002802A3" w:rsidRDefault="00206A3F" w:rsidP="006D5163">
            <w:pPr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120312000</w:t>
            </w:r>
          </w:p>
        </w:tc>
        <w:tc>
          <w:tcPr>
            <w:tcW w:w="686" w:type="dxa"/>
            <w:shd w:val="clear" w:color="auto" w:fill="auto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5</w:t>
            </w:r>
          </w:p>
        </w:tc>
        <w:tc>
          <w:tcPr>
            <w:tcW w:w="1283" w:type="dxa"/>
            <w:shd w:val="clear" w:color="auto" w:fill="auto"/>
          </w:tcPr>
          <w:p w:rsidR="00206A3F" w:rsidRPr="002802A3" w:rsidRDefault="00206A3F" w:rsidP="006D5163">
            <w:pPr>
              <w:jc w:val="center"/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auto"/>
          </w:tcPr>
          <w:p w:rsidR="00206A3F" w:rsidRPr="002802A3" w:rsidRDefault="00206A3F" w:rsidP="00AA401E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0521452</w:t>
            </w:r>
          </w:p>
          <w:p w:rsidR="00206A3F" w:rsidRPr="002802A3" w:rsidRDefault="00206A3F" w:rsidP="00AA401E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 января текущего финансового года)</w:t>
            </w:r>
          </w:p>
        </w:tc>
        <w:tc>
          <w:tcPr>
            <w:tcW w:w="1907" w:type="dxa"/>
            <w:shd w:val="clear" w:color="auto" w:fill="auto"/>
          </w:tcPr>
          <w:p w:rsidR="00206A3F" w:rsidRPr="002802A3" w:rsidRDefault="00206A3F" w:rsidP="006D5163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120312000</w:t>
            </w:r>
          </w:p>
        </w:tc>
        <w:tc>
          <w:tcPr>
            <w:tcW w:w="903" w:type="dxa"/>
            <w:shd w:val="clear" w:color="auto" w:fill="auto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</w:t>
            </w:r>
          </w:p>
        </w:tc>
        <w:tc>
          <w:tcPr>
            <w:tcW w:w="3270" w:type="dxa"/>
            <w:shd w:val="clear" w:color="auto" w:fill="auto"/>
          </w:tcPr>
          <w:p w:rsidR="00206A3F" w:rsidRPr="002802A3" w:rsidRDefault="00206A3F" w:rsidP="00335C7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0521452 (Стр. 120312000, Гр. 5) &lt;&gt; ф. 0521452 (Стр. 120312000, Гр. 6) – недопустимо</w:t>
            </w:r>
          </w:p>
        </w:tc>
      </w:tr>
      <w:tr w:rsidR="00206A3F" w:rsidRPr="002802A3" w:rsidTr="00310595">
        <w:trPr>
          <w:trHeight w:val="829"/>
        </w:trPr>
        <w:tc>
          <w:tcPr>
            <w:tcW w:w="927" w:type="dxa"/>
          </w:tcPr>
          <w:p w:rsidR="00206A3F" w:rsidRPr="002802A3" w:rsidRDefault="00206A3F" w:rsidP="00AA401E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27</w:t>
            </w:r>
          </w:p>
        </w:tc>
        <w:tc>
          <w:tcPr>
            <w:tcW w:w="1209" w:type="dxa"/>
            <w:shd w:val="clear" w:color="auto" w:fill="auto"/>
          </w:tcPr>
          <w:p w:rsidR="00206A3F" w:rsidRPr="002802A3" w:rsidRDefault="00206A3F" w:rsidP="00AA401E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0521452</w:t>
            </w:r>
          </w:p>
          <w:p w:rsidR="00206A3F" w:rsidRPr="002802A3" w:rsidRDefault="00206A3F" w:rsidP="00AA401E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(1-ое число месяца, </w:t>
            </w:r>
            <w:r w:rsidRPr="002802A3">
              <w:rPr>
                <w:sz w:val="18"/>
                <w:szCs w:val="18"/>
              </w:rPr>
              <w:lastRenderedPageBreak/>
              <w:t>следующего за отчетным, за исключением 1 января)</w:t>
            </w:r>
          </w:p>
        </w:tc>
        <w:tc>
          <w:tcPr>
            <w:tcW w:w="2061" w:type="dxa"/>
            <w:shd w:val="clear" w:color="auto" w:fill="auto"/>
          </w:tcPr>
          <w:p w:rsidR="00206A3F" w:rsidRPr="002802A3" w:rsidRDefault="00206A3F" w:rsidP="006D5163">
            <w:pPr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120312000</w:t>
            </w:r>
          </w:p>
        </w:tc>
        <w:tc>
          <w:tcPr>
            <w:tcW w:w="686" w:type="dxa"/>
            <w:shd w:val="clear" w:color="auto" w:fill="auto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</w:t>
            </w:r>
          </w:p>
        </w:tc>
        <w:tc>
          <w:tcPr>
            <w:tcW w:w="1283" w:type="dxa"/>
            <w:shd w:val="clear" w:color="auto" w:fill="auto"/>
          </w:tcPr>
          <w:p w:rsidR="00206A3F" w:rsidRPr="002802A3" w:rsidRDefault="00206A3F" w:rsidP="006D5163">
            <w:pPr>
              <w:jc w:val="center"/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auto"/>
          </w:tcPr>
          <w:p w:rsidR="00206A3F" w:rsidRPr="002802A3" w:rsidRDefault="00206A3F" w:rsidP="00AA401E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0521452</w:t>
            </w:r>
          </w:p>
          <w:p w:rsidR="00206A3F" w:rsidRPr="002802A3" w:rsidRDefault="00206A3F" w:rsidP="00AA401E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(на 1 января </w:t>
            </w:r>
            <w:r w:rsidRPr="002802A3">
              <w:rPr>
                <w:sz w:val="18"/>
                <w:szCs w:val="18"/>
              </w:rPr>
              <w:lastRenderedPageBreak/>
              <w:t>текущего финансового года)</w:t>
            </w:r>
          </w:p>
        </w:tc>
        <w:tc>
          <w:tcPr>
            <w:tcW w:w="1907" w:type="dxa"/>
            <w:shd w:val="clear" w:color="auto" w:fill="auto"/>
          </w:tcPr>
          <w:p w:rsidR="00206A3F" w:rsidRPr="002802A3" w:rsidRDefault="00206A3F" w:rsidP="006D5163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120312000</w:t>
            </w:r>
          </w:p>
        </w:tc>
        <w:tc>
          <w:tcPr>
            <w:tcW w:w="903" w:type="dxa"/>
            <w:shd w:val="clear" w:color="auto" w:fill="auto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8</w:t>
            </w:r>
          </w:p>
        </w:tc>
        <w:tc>
          <w:tcPr>
            <w:tcW w:w="3270" w:type="dxa"/>
            <w:shd w:val="clear" w:color="auto" w:fill="auto"/>
          </w:tcPr>
          <w:p w:rsidR="00206A3F" w:rsidRPr="002802A3" w:rsidRDefault="00206A3F" w:rsidP="00335C7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0521452 (Стр. 120312000, Гр. 7) &lt;&gt; ф. 0521452 (Стр. 120312000, Гр. 8) – недопустимо</w:t>
            </w:r>
          </w:p>
        </w:tc>
      </w:tr>
      <w:tr w:rsidR="00206A3F" w:rsidRPr="002802A3" w:rsidTr="00310595">
        <w:trPr>
          <w:trHeight w:val="829"/>
        </w:trPr>
        <w:tc>
          <w:tcPr>
            <w:tcW w:w="927" w:type="dxa"/>
          </w:tcPr>
          <w:p w:rsidR="00206A3F" w:rsidRPr="002802A3" w:rsidRDefault="00206A3F" w:rsidP="00AA401E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lastRenderedPageBreak/>
              <w:t>28</w:t>
            </w:r>
          </w:p>
        </w:tc>
        <w:tc>
          <w:tcPr>
            <w:tcW w:w="1209" w:type="dxa"/>
            <w:shd w:val="clear" w:color="auto" w:fill="auto"/>
          </w:tcPr>
          <w:p w:rsidR="00206A3F" w:rsidRPr="002802A3" w:rsidRDefault="00206A3F" w:rsidP="00AA401E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0521452 (на 1 января текущего финансового года)</w:t>
            </w:r>
          </w:p>
        </w:tc>
        <w:tc>
          <w:tcPr>
            <w:tcW w:w="2061" w:type="dxa"/>
            <w:shd w:val="clear" w:color="auto" w:fill="auto"/>
          </w:tcPr>
          <w:p w:rsidR="00206A3F" w:rsidRPr="002802A3" w:rsidRDefault="00206A3F" w:rsidP="006D5163">
            <w:pPr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120312000</w:t>
            </w:r>
          </w:p>
        </w:tc>
        <w:tc>
          <w:tcPr>
            <w:tcW w:w="686" w:type="dxa"/>
            <w:shd w:val="clear" w:color="auto" w:fill="auto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3</w:t>
            </w:r>
          </w:p>
        </w:tc>
        <w:tc>
          <w:tcPr>
            <w:tcW w:w="1283" w:type="dxa"/>
            <w:shd w:val="clear" w:color="auto" w:fill="auto"/>
          </w:tcPr>
          <w:p w:rsidR="00206A3F" w:rsidRPr="002802A3" w:rsidRDefault="00206A3F" w:rsidP="006D5163">
            <w:pPr>
              <w:jc w:val="center"/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auto"/>
          </w:tcPr>
          <w:p w:rsidR="00206A3F" w:rsidRPr="002802A3" w:rsidRDefault="00206A3F" w:rsidP="00AA401E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0521452 </w:t>
            </w:r>
          </w:p>
          <w:p w:rsidR="00206A3F" w:rsidRPr="002802A3" w:rsidRDefault="00206A3F" w:rsidP="00AA401E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 января прошлого финансового года)</w:t>
            </w:r>
          </w:p>
        </w:tc>
        <w:tc>
          <w:tcPr>
            <w:tcW w:w="1907" w:type="dxa"/>
            <w:shd w:val="clear" w:color="auto" w:fill="auto"/>
          </w:tcPr>
          <w:p w:rsidR="00206A3F" w:rsidRPr="002802A3" w:rsidRDefault="00206A3F" w:rsidP="006D5163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120312000</w:t>
            </w:r>
          </w:p>
        </w:tc>
        <w:tc>
          <w:tcPr>
            <w:tcW w:w="903" w:type="dxa"/>
            <w:shd w:val="clear" w:color="auto" w:fill="auto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4</w:t>
            </w:r>
          </w:p>
        </w:tc>
        <w:tc>
          <w:tcPr>
            <w:tcW w:w="3270" w:type="dxa"/>
            <w:shd w:val="clear" w:color="auto" w:fill="auto"/>
          </w:tcPr>
          <w:p w:rsidR="00206A3F" w:rsidRPr="002802A3" w:rsidRDefault="00206A3F" w:rsidP="00335C7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0521452 (Стр. 120312000, Гр. 3) &lt;&gt; ф. 0521452 (Стр. 120312000, Гр. 4) – недопустимо</w:t>
            </w:r>
          </w:p>
        </w:tc>
      </w:tr>
      <w:tr w:rsidR="00206A3F" w:rsidRPr="002802A3" w:rsidTr="00310595">
        <w:trPr>
          <w:trHeight w:val="829"/>
        </w:trPr>
        <w:tc>
          <w:tcPr>
            <w:tcW w:w="927" w:type="dxa"/>
          </w:tcPr>
          <w:p w:rsidR="00206A3F" w:rsidRPr="002802A3" w:rsidRDefault="00206A3F" w:rsidP="00AA401E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29</w:t>
            </w:r>
          </w:p>
        </w:tc>
        <w:tc>
          <w:tcPr>
            <w:tcW w:w="1209" w:type="dxa"/>
            <w:shd w:val="clear" w:color="auto" w:fill="auto"/>
          </w:tcPr>
          <w:p w:rsidR="00206A3F" w:rsidRPr="002802A3" w:rsidRDefault="00206A3F" w:rsidP="00AA401E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0521452 (на 1 января текущего финансового года)</w:t>
            </w:r>
          </w:p>
        </w:tc>
        <w:tc>
          <w:tcPr>
            <w:tcW w:w="2061" w:type="dxa"/>
            <w:shd w:val="clear" w:color="auto" w:fill="auto"/>
          </w:tcPr>
          <w:p w:rsidR="00206A3F" w:rsidRPr="002802A3" w:rsidRDefault="00206A3F" w:rsidP="006D5163">
            <w:pPr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120312000</w:t>
            </w:r>
          </w:p>
        </w:tc>
        <w:tc>
          <w:tcPr>
            <w:tcW w:w="686" w:type="dxa"/>
            <w:shd w:val="clear" w:color="auto" w:fill="auto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5</w:t>
            </w:r>
          </w:p>
        </w:tc>
        <w:tc>
          <w:tcPr>
            <w:tcW w:w="1283" w:type="dxa"/>
            <w:shd w:val="clear" w:color="auto" w:fill="auto"/>
          </w:tcPr>
          <w:p w:rsidR="00206A3F" w:rsidRPr="002802A3" w:rsidRDefault="00206A3F" w:rsidP="006D5163">
            <w:pPr>
              <w:jc w:val="center"/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auto"/>
          </w:tcPr>
          <w:p w:rsidR="00206A3F" w:rsidRPr="002802A3" w:rsidRDefault="00206A3F" w:rsidP="00AA401E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0521452</w:t>
            </w:r>
          </w:p>
          <w:p w:rsidR="00206A3F" w:rsidRPr="002802A3" w:rsidRDefault="00206A3F" w:rsidP="00AA401E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 января прошлого финансового года)</w:t>
            </w:r>
          </w:p>
        </w:tc>
        <w:tc>
          <w:tcPr>
            <w:tcW w:w="1907" w:type="dxa"/>
            <w:shd w:val="clear" w:color="auto" w:fill="auto"/>
          </w:tcPr>
          <w:p w:rsidR="00206A3F" w:rsidRPr="002802A3" w:rsidRDefault="00206A3F" w:rsidP="006D5163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120312000</w:t>
            </w:r>
          </w:p>
        </w:tc>
        <w:tc>
          <w:tcPr>
            <w:tcW w:w="903" w:type="dxa"/>
            <w:shd w:val="clear" w:color="auto" w:fill="auto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</w:t>
            </w:r>
          </w:p>
        </w:tc>
        <w:tc>
          <w:tcPr>
            <w:tcW w:w="3270" w:type="dxa"/>
            <w:shd w:val="clear" w:color="auto" w:fill="auto"/>
          </w:tcPr>
          <w:p w:rsidR="00206A3F" w:rsidRPr="002802A3" w:rsidRDefault="00206A3F" w:rsidP="00335C7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0521452 (Стр. 120312000, Гр. 5) &lt;&gt; ф. 0521452 (Стр. 120312000, Гр. 6) – недопустимо</w:t>
            </w:r>
          </w:p>
        </w:tc>
      </w:tr>
      <w:tr w:rsidR="00206A3F" w:rsidRPr="002802A3" w:rsidTr="00310595">
        <w:trPr>
          <w:trHeight w:val="829"/>
        </w:trPr>
        <w:tc>
          <w:tcPr>
            <w:tcW w:w="927" w:type="dxa"/>
          </w:tcPr>
          <w:p w:rsidR="00206A3F" w:rsidRPr="002802A3" w:rsidRDefault="00206A3F" w:rsidP="007D08D4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34</w:t>
            </w:r>
          </w:p>
        </w:tc>
        <w:tc>
          <w:tcPr>
            <w:tcW w:w="1209" w:type="dxa"/>
            <w:shd w:val="clear" w:color="auto" w:fill="auto"/>
          </w:tcPr>
          <w:p w:rsidR="00206A3F" w:rsidRPr="002802A3" w:rsidRDefault="00206A3F" w:rsidP="007D08D4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0521452</w:t>
            </w:r>
          </w:p>
        </w:tc>
        <w:tc>
          <w:tcPr>
            <w:tcW w:w="2061" w:type="dxa"/>
            <w:shd w:val="clear" w:color="auto" w:fill="auto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Строка «Итого», Гр. 4 – Строка «Итого», Гр. 3 </w:t>
            </w:r>
            <w:r w:rsidRPr="002802A3">
              <w:rPr>
                <w:sz w:val="18"/>
                <w:szCs w:val="18"/>
              </w:rPr>
              <w:br/>
            </w:r>
          </w:p>
        </w:tc>
        <w:tc>
          <w:tcPr>
            <w:tcW w:w="1070" w:type="dxa"/>
            <w:shd w:val="clear" w:color="auto" w:fill="auto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–</w:t>
            </w:r>
          </w:p>
        </w:tc>
        <w:tc>
          <w:tcPr>
            <w:tcW w:w="686" w:type="dxa"/>
            <w:shd w:val="clear" w:color="auto" w:fill="auto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–</w:t>
            </w:r>
          </w:p>
        </w:tc>
        <w:tc>
          <w:tcPr>
            <w:tcW w:w="1283" w:type="dxa"/>
            <w:shd w:val="clear" w:color="auto" w:fill="auto"/>
          </w:tcPr>
          <w:p w:rsidR="00206A3F" w:rsidRPr="002802A3" w:rsidRDefault="00206A3F" w:rsidP="006D5163">
            <w:pPr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auto"/>
          </w:tcPr>
          <w:p w:rsidR="00206A3F" w:rsidRPr="002802A3" w:rsidRDefault="00206A3F" w:rsidP="006D5163">
            <w:pPr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0503152</w:t>
            </w:r>
          </w:p>
        </w:tc>
        <w:tc>
          <w:tcPr>
            <w:tcW w:w="1907" w:type="dxa"/>
            <w:shd w:val="clear" w:color="auto" w:fill="auto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Стр. 010, + Стр. 520 «+»</w:t>
            </w:r>
            <w:r w:rsidRPr="002802A3">
              <w:rPr>
                <w:rStyle w:val="a7"/>
                <w:sz w:val="18"/>
                <w:szCs w:val="18"/>
              </w:rPr>
              <w:footnoteReference w:id="34"/>
            </w:r>
            <w:r w:rsidRPr="002802A3">
              <w:rPr>
                <w:sz w:val="18"/>
                <w:szCs w:val="18"/>
              </w:rPr>
              <w:t>,  + Стр. 620 «+»,  –</w:t>
            </w:r>
            <w:r w:rsidRPr="002802A3">
              <w:rPr>
                <w:sz w:val="18"/>
                <w:szCs w:val="18"/>
              </w:rPr>
              <w:br/>
              <w:t>Стр. 200 – Стр. 520 «–»</w:t>
            </w:r>
            <w:r w:rsidRPr="002802A3">
              <w:rPr>
                <w:rStyle w:val="a7"/>
                <w:sz w:val="18"/>
                <w:szCs w:val="18"/>
              </w:rPr>
              <w:footnoteReference w:id="35"/>
            </w:r>
            <w:r w:rsidRPr="002802A3">
              <w:rPr>
                <w:sz w:val="18"/>
                <w:szCs w:val="18"/>
              </w:rPr>
              <w:t xml:space="preserve"> – Стр. 620 «–»</w:t>
            </w:r>
          </w:p>
        </w:tc>
        <w:tc>
          <w:tcPr>
            <w:tcW w:w="895" w:type="dxa"/>
            <w:shd w:val="clear" w:color="auto" w:fill="auto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–</w:t>
            </w:r>
          </w:p>
        </w:tc>
        <w:tc>
          <w:tcPr>
            <w:tcW w:w="903" w:type="dxa"/>
            <w:shd w:val="clear" w:color="auto" w:fill="auto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4</w:t>
            </w:r>
          </w:p>
        </w:tc>
        <w:tc>
          <w:tcPr>
            <w:tcW w:w="3270" w:type="dxa"/>
            <w:shd w:val="clear" w:color="auto" w:fill="auto"/>
          </w:tcPr>
          <w:p w:rsidR="00206A3F" w:rsidRPr="002802A3" w:rsidRDefault="00206A3F" w:rsidP="00335C7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 0521452 (изменение остатка) &lt;&gt; ф. 0503152 (изменение остатка) – недопустимо</w:t>
            </w:r>
          </w:p>
        </w:tc>
      </w:tr>
      <w:tr w:rsidR="00206A3F" w:rsidRPr="002802A3" w:rsidTr="00310595">
        <w:trPr>
          <w:trHeight w:val="829"/>
        </w:trPr>
        <w:tc>
          <w:tcPr>
            <w:tcW w:w="927" w:type="dxa"/>
          </w:tcPr>
          <w:p w:rsidR="00206A3F" w:rsidRPr="002802A3" w:rsidRDefault="00206A3F" w:rsidP="00A87E79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35</w:t>
            </w:r>
          </w:p>
        </w:tc>
        <w:tc>
          <w:tcPr>
            <w:tcW w:w="1209" w:type="dxa"/>
            <w:shd w:val="clear" w:color="auto" w:fill="auto"/>
          </w:tcPr>
          <w:p w:rsidR="00206A3F" w:rsidRPr="002802A3" w:rsidRDefault="00206A3F" w:rsidP="007D08D4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0521452</w:t>
            </w:r>
          </w:p>
        </w:tc>
        <w:tc>
          <w:tcPr>
            <w:tcW w:w="2061" w:type="dxa"/>
            <w:shd w:val="clear" w:color="auto" w:fill="auto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Строка «Итого», Гр. 6 – Строка «Итого», Гр. 5 </w:t>
            </w:r>
            <w:r w:rsidRPr="002802A3">
              <w:rPr>
                <w:sz w:val="18"/>
                <w:szCs w:val="18"/>
              </w:rPr>
              <w:br/>
            </w:r>
          </w:p>
        </w:tc>
        <w:tc>
          <w:tcPr>
            <w:tcW w:w="1070" w:type="dxa"/>
            <w:shd w:val="clear" w:color="auto" w:fill="auto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–</w:t>
            </w:r>
          </w:p>
        </w:tc>
        <w:tc>
          <w:tcPr>
            <w:tcW w:w="686" w:type="dxa"/>
            <w:shd w:val="clear" w:color="auto" w:fill="auto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–</w:t>
            </w:r>
          </w:p>
        </w:tc>
        <w:tc>
          <w:tcPr>
            <w:tcW w:w="1283" w:type="dxa"/>
            <w:shd w:val="clear" w:color="auto" w:fill="auto"/>
          </w:tcPr>
          <w:p w:rsidR="00206A3F" w:rsidRPr="002802A3" w:rsidRDefault="00206A3F" w:rsidP="006D5163">
            <w:pPr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auto"/>
          </w:tcPr>
          <w:p w:rsidR="00206A3F" w:rsidRPr="002802A3" w:rsidRDefault="00206A3F" w:rsidP="006D5163">
            <w:pPr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0503152</w:t>
            </w:r>
          </w:p>
        </w:tc>
        <w:tc>
          <w:tcPr>
            <w:tcW w:w="1907" w:type="dxa"/>
            <w:shd w:val="clear" w:color="auto" w:fill="auto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(Стр. 010, Гр. 5 + Стр. 520«+», Гр. 5 + Стр. 620«+», Гр. 5 – </w:t>
            </w:r>
            <w:r w:rsidRPr="002802A3">
              <w:rPr>
                <w:sz w:val="18"/>
                <w:szCs w:val="18"/>
              </w:rPr>
              <w:br/>
              <w:t xml:space="preserve">Стр. 200, Гр. 5 – Стр. 520 «–», Гр. 5 – Стр. 620 «–», Гр. 5) +  </w:t>
            </w:r>
            <w:r w:rsidRPr="002802A3">
              <w:rPr>
                <w:sz w:val="18"/>
                <w:szCs w:val="18"/>
              </w:rPr>
              <w:lastRenderedPageBreak/>
              <w:t xml:space="preserve">(Стр. 010, Гр. 6 + Стр. 520«+», Гр. 6 + Стр. 620«+», Гр. 6 – </w:t>
            </w:r>
            <w:r w:rsidRPr="002802A3">
              <w:rPr>
                <w:sz w:val="18"/>
                <w:szCs w:val="18"/>
              </w:rPr>
              <w:br/>
              <w:t xml:space="preserve">Стр. 200, Гр. 6 – Стр. 520 «–», Гр. 6 – Стр. 620 «–», Гр. 6) + (Стр. 010, Гр. 7 + Стр. 520«+», Гр. 7 + Стр. 620«+», Гр. 7 – </w:t>
            </w:r>
            <w:r w:rsidRPr="002802A3">
              <w:rPr>
                <w:sz w:val="18"/>
                <w:szCs w:val="18"/>
              </w:rPr>
              <w:br/>
              <w:t>Стр. 200, Гр. 7 – Стр. 520 «–», Гр. 7 – Стр. 620 «–», Гр. 7) +</w:t>
            </w:r>
          </w:p>
          <w:p w:rsidR="00206A3F" w:rsidRPr="002802A3" w:rsidRDefault="00206A3F" w:rsidP="007028D0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(Стр. 010, Гр. 8 + Стр. 520«+», Гр. 8 + Стр. 620«+», Гр. 8 – </w:t>
            </w:r>
            <w:r w:rsidRPr="002802A3">
              <w:rPr>
                <w:sz w:val="18"/>
                <w:szCs w:val="18"/>
              </w:rPr>
              <w:br/>
              <w:t xml:space="preserve">Стр. 200, Гр. 8 – Стр. 520 «–», Гр. 8 – Стр. 620 «–», Гр. 8) </w:t>
            </w:r>
            <w:r>
              <w:rPr>
                <w:sz w:val="18"/>
                <w:szCs w:val="18"/>
              </w:rPr>
              <w:t xml:space="preserve">+ </w:t>
            </w:r>
            <w:r w:rsidRPr="002802A3">
              <w:rPr>
                <w:sz w:val="18"/>
                <w:szCs w:val="18"/>
              </w:rPr>
              <w:t xml:space="preserve">(Стр. 010, Гр. </w:t>
            </w:r>
            <w:r>
              <w:rPr>
                <w:sz w:val="18"/>
                <w:szCs w:val="18"/>
              </w:rPr>
              <w:t>9</w:t>
            </w:r>
            <w:r w:rsidRPr="002802A3">
              <w:rPr>
                <w:sz w:val="18"/>
                <w:szCs w:val="18"/>
              </w:rPr>
              <w:t xml:space="preserve"> + Стр. 520«+», Гр. </w:t>
            </w:r>
            <w:r>
              <w:rPr>
                <w:sz w:val="18"/>
                <w:szCs w:val="18"/>
              </w:rPr>
              <w:t>9</w:t>
            </w:r>
            <w:r w:rsidRPr="002802A3">
              <w:rPr>
                <w:sz w:val="18"/>
                <w:szCs w:val="18"/>
              </w:rPr>
              <w:t xml:space="preserve"> + Стр. 620«+», Гр. </w:t>
            </w:r>
            <w:r>
              <w:rPr>
                <w:sz w:val="18"/>
                <w:szCs w:val="18"/>
              </w:rPr>
              <w:t>9</w:t>
            </w:r>
            <w:r w:rsidRPr="002802A3">
              <w:rPr>
                <w:sz w:val="18"/>
                <w:szCs w:val="18"/>
              </w:rPr>
              <w:t xml:space="preserve"> – </w:t>
            </w:r>
            <w:r w:rsidRPr="002802A3">
              <w:rPr>
                <w:sz w:val="18"/>
                <w:szCs w:val="18"/>
              </w:rPr>
              <w:br/>
              <w:t xml:space="preserve">Стр. 200, Гр. </w:t>
            </w:r>
            <w:r>
              <w:rPr>
                <w:sz w:val="18"/>
                <w:szCs w:val="18"/>
              </w:rPr>
              <w:t>9</w:t>
            </w:r>
            <w:r w:rsidRPr="002802A3">
              <w:rPr>
                <w:sz w:val="18"/>
                <w:szCs w:val="18"/>
              </w:rPr>
              <w:t xml:space="preserve"> – Стр. 520 «–», Гр. </w:t>
            </w:r>
            <w:r>
              <w:rPr>
                <w:sz w:val="18"/>
                <w:szCs w:val="18"/>
              </w:rPr>
              <w:t>9</w:t>
            </w:r>
            <w:r w:rsidRPr="002802A3">
              <w:rPr>
                <w:sz w:val="18"/>
                <w:szCs w:val="18"/>
              </w:rPr>
              <w:t xml:space="preserve"> – Стр. 620 «–», Гр. </w:t>
            </w:r>
            <w:r>
              <w:rPr>
                <w:sz w:val="18"/>
                <w:szCs w:val="18"/>
              </w:rPr>
              <w:t>9</w:t>
            </w:r>
            <w:r w:rsidRPr="002802A3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+ </w:t>
            </w:r>
            <w:r w:rsidRPr="002802A3">
              <w:rPr>
                <w:sz w:val="18"/>
                <w:szCs w:val="18"/>
              </w:rPr>
              <w:t xml:space="preserve">(Стр. 010, Гр. </w:t>
            </w:r>
            <w:r>
              <w:rPr>
                <w:sz w:val="18"/>
                <w:szCs w:val="18"/>
              </w:rPr>
              <w:t>10</w:t>
            </w:r>
            <w:r w:rsidRPr="002802A3">
              <w:rPr>
                <w:sz w:val="18"/>
                <w:szCs w:val="18"/>
              </w:rPr>
              <w:t xml:space="preserve"> + Стр. 520«+», Гр. </w:t>
            </w:r>
            <w:r>
              <w:rPr>
                <w:sz w:val="18"/>
                <w:szCs w:val="18"/>
              </w:rPr>
              <w:t>10</w:t>
            </w:r>
            <w:r w:rsidRPr="002802A3">
              <w:rPr>
                <w:sz w:val="18"/>
                <w:szCs w:val="18"/>
              </w:rPr>
              <w:t xml:space="preserve"> + Стр. 620«+», Гр. </w:t>
            </w:r>
            <w:r>
              <w:rPr>
                <w:sz w:val="18"/>
                <w:szCs w:val="18"/>
              </w:rPr>
              <w:t>10</w:t>
            </w:r>
            <w:r w:rsidRPr="002802A3">
              <w:rPr>
                <w:sz w:val="18"/>
                <w:szCs w:val="18"/>
              </w:rPr>
              <w:t xml:space="preserve"> – </w:t>
            </w:r>
            <w:r w:rsidRPr="002802A3">
              <w:rPr>
                <w:sz w:val="18"/>
                <w:szCs w:val="18"/>
              </w:rPr>
              <w:br/>
              <w:t xml:space="preserve">Стр. 200, Гр. </w:t>
            </w:r>
            <w:r>
              <w:rPr>
                <w:sz w:val="18"/>
                <w:szCs w:val="18"/>
              </w:rPr>
              <w:t>10</w:t>
            </w:r>
            <w:r w:rsidRPr="002802A3">
              <w:rPr>
                <w:sz w:val="18"/>
                <w:szCs w:val="18"/>
              </w:rPr>
              <w:t xml:space="preserve"> – Стр. 520 «–», Гр. </w:t>
            </w:r>
            <w:r>
              <w:rPr>
                <w:sz w:val="18"/>
                <w:szCs w:val="18"/>
              </w:rPr>
              <w:t>10</w:t>
            </w:r>
            <w:r w:rsidRPr="002802A3">
              <w:rPr>
                <w:sz w:val="18"/>
                <w:szCs w:val="18"/>
              </w:rPr>
              <w:t xml:space="preserve"> – Стр. 620 «–», Гр. </w:t>
            </w:r>
            <w:r>
              <w:rPr>
                <w:sz w:val="18"/>
                <w:szCs w:val="18"/>
              </w:rPr>
              <w:t>10</w:t>
            </w:r>
            <w:r w:rsidRPr="002802A3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 xml:space="preserve">+ </w:t>
            </w:r>
            <w:r w:rsidRPr="002802A3">
              <w:rPr>
                <w:sz w:val="18"/>
                <w:szCs w:val="18"/>
              </w:rPr>
              <w:t xml:space="preserve">(Стр. 010, Гр. </w:t>
            </w:r>
            <w:r>
              <w:rPr>
                <w:sz w:val="18"/>
                <w:szCs w:val="18"/>
              </w:rPr>
              <w:t>11</w:t>
            </w:r>
            <w:r w:rsidRPr="002802A3">
              <w:rPr>
                <w:sz w:val="18"/>
                <w:szCs w:val="18"/>
              </w:rPr>
              <w:t xml:space="preserve"> + Стр. 520«+», Гр. </w:t>
            </w:r>
            <w:r>
              <w:rPr>
                <w:sz w:val="18"/>
                <w:szCs w:val="18"/>
              </w:rPr>
              <w:t>11</w:t>
            </w:r>
            <w:r w:rsidRPr="002802A3">
              <w:rPr>
                <w:sz w:val="18"/>
                <w:szCs w:val="18"/>
              </w:rPr>
              <w:t xml:space="preserve"> + Стр. 620«+», Гр. </w:t>
            </w:r>
            <w:r>
              <w:rPr>
                <w:sz w:val="18"/>
                <w:szCs w:val="18"/>
              </w:rPr>
              <w:t>11</w:t>
            </w:r>
            <w:r w:rsidRPr="002802A3">
              <w:rPr>
                <w:sz w:val="18"/>
                <w:szCs w:val="18"/>
              </w:rPr>
              <w:t xml:space="preserve"> – </w:t>
            </w:r>
            <w:r w:rsidRPr="002802A3">
              <w:rPr>
                <w:sz w:val="18"/>
                <w:szCs w:val="18"/>
              </w:rPr>
              <w:br/>
              <w:t xml:space="preserve">Стр. 200, Гр. </w:t>
            </w:r>
            <w:r>
              <w:rPr>
                <w:sz w:val="18"/>
                <w:szCs w:val="18"/>
              </w:rPr>
              <w:t>11</w:t>
            </w:r>
            <w:r w:rsidRPr="002802A3">
              <w:rPr>
                <w:sz w:val="18"/>
                <w:szCs w:val="18"/>
              </w:rPr>
              <w:t xml:space="preserve"> – Стр. 520 «–», Гр. </w:t>
            </w:r>
            <w:r>
              <w:rPr>
                <w:sz w:val="18"/>
                <w:szCs w:val="18"/>
              </w:rPr>
              <w:t>11</w:t>
            </w:r>
            <w:r w:rsidRPr="002802A3">
              <w:rPr>
                <w:sz w:val="18"/>
                <w:szCs w:val="18"/>
              </w:rPr>
              <w:t xml:space="preserve"> – Стр. 620 «–», Гр. </w:t>
            </w:r>
            <w:r>
              <w:rPr>
                <w:sz w:val="18"/>
                <w:szCs w:val="18"/>
              </w:rPr>
              <w:t>11</w:t>
            </w:r>
            <w:r w:rsidRPr="002802A3">
              <w:rPr>
                <w:sz w:val="18"/>
                <w:szCs w:val="18"/>
              </w:rPr>
              <w:t>)</w:t>
            </w:r>
          </w:p>
        </w:tc>
        <w:tc>
          <w:tcPr>
            <w:tcW w:w="895" w:type="dxa"/>
            <w:shd w:val="clear" w:color="auto" w:fill="auto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lastRenderedPageBreak/>
              <w:t>–</w:t>
            </w:r>
          </w:p>
        </w:tc>
        <w:tc>
          <w:tcPr>
            <w:tcW w:w="903" w:type="dxa"/>
            <w:shd w:val="clear" w:color="auto" w:fill="auto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–</w:t>
            </w:r>
          </w:p>
        </w:tc>
        <w:tc>
          <w:tcPr>
            <w:tcW w:w="3270" w:type="dxa"/>
            <w:shd w:val="clear" w:color="auto" w:fill="auto"/>
          </w:tcPr>
          <w:p w:rsidR="00206A3F" w:rsidRPr="002802A3" w:rsidRDefault="00206A3F" w:rsidP="00335C7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 0521452 (изменение остатка) &lt;&gt; ф. 0503152 (изменение остатка) – недопустимо</w:t>
            </w:r>
          </w:p>
        </w:tc>
      </w:tr>
      <w:tr w:rsidR="00206A3F" w:rsidRPr="002802A3" w:rsidTr="00310595">
        <w:trPr>
          <w:trHeight w:val="829"/>
        </w:trPr>
        <w:tc>
          <w:tcPr>
            <w:tcW w:w="927" w:type="dxa"/>
          </w:tcPr>
          <w:p w:rsidR="00206A3F" w:rsidRPr="002802A3" w:rsidRDefault="00206A3F" w:rsidP="007D08D4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lastRenderedPageBreak/>
              <w:t>36</w:t>
            </w:r>
          </w:p>
        </w:tc>
        <w:tc>
          <w:tcPr>
            <w:tcW w:w="1209" w:type="dxa"/>
            <w:shd w:val="clear" w:color="auto" w:fill="auto"/>
          </w:tcPr>
          <w:p w:rsidR="00206A3F" w:rsidRPr="002802A3" w:rsidRDefault="00206A3F" w:rsidP="007D08D4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0521452</w:t>
            </w:r>
          </w:p>
        </w:tc>
        <w:tc>
          <w:tcPr>
            <w:tcW w:w="2061" w:type="dxa"/>
            <w:shd w:val="clear" w:color="auto" w:fill="auto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Строка «Итого», Гр. 8 – Строка «Итого», Гр. 7 </w:t>
            </w:r>
            <w:r w:rsidRPr="002802A3">
              <w:rPr>
                <w:sz w:val="18"/>
                <w:szCs w:val="18"/>
              </w:rPr>
              <w:br/>
            </w:r>
          </w:p>
        </w:tc>
        <w:tc>
          <w:tcPr>
            <w:tcW w:w="1070" w:type="dxa"/>
            <w:shd w:val="clear" w:color="auto" w:fill="auto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–</w:t>
            </w:r>
          </w:p>
        </w:tc>
        <w:tc>
          <w:tcPr>
            <w:tcW w:w="686" w:type="dxa"/>
            <w:shd w:val="clear" w:color="auto" w:fill="auto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–</w:t>
            </w:r>
          </w:p>
        </w:tc>
        <w:tc>
          <w:tcPr>
            <w:tcW w:w="1283" w:type="dxa"/>
            <w:shd w:val="clear" w:color="auto" w:fill="auto"/>
          </w:tcPr>
          <w:p w:rsidR="00206A3F" w:rsidRPr="002802A3" w:rsidRDefault="00206A3F" w:rsidP="006D5163">
            <w:pPr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auto"/>
          </w:tcPr>
          <w:p w:rsidR="00206A3F" w:rsidRPr="002802A3" w:rsidRDefault="00206A3F" w:rsidP="006D5163">
            <w:pPr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0503152</w:t>
            </w:r>
          </w:p>
        </w:tc>
        <w:tc>
          <w:tcPr>
            <w:tcW w:w="1907" w:type="dxa"/>
            <w:shd w:val="clear" w:color="auto" w:fill="auto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Стр. 010 </w:t>
            </w:r>
          </w:p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+ Стр. 520«+» </w:t>
            </w:r>
          </w:p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+ Стр. 620«+»</w:t>
            </w:r>
          </w:p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 – Стр. 200 </w:t>
            </w:r>
          </w:p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– Стр. 520 «–» </w:t>
            </w:r>
          </w:p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– Стр. 620 «–»</w:t>
            </w:r>
          </w:p>
        </w:tc>
        <w:tc>
          <w:tcPr>
            <w:tcW w:w="895" w:type="dxa"/>
            <w:shd w:val="clear" w:color="auto" w:fill="auto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–</w:t>
            </w:r>
          </w:p>
        </w:tc>
        <w:tc>
          <w:tcPr>
            <w:tcW w:w="903" w:type="dxa"/>
            <w:shd w:val="clear" w:color="auto" w:fill="auto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270" w:type="dxa"/>
            <w:shd w:val="clear" w:color="auto" w:fill="auto"/>
          </w:tcPr>
          <w:p w:rsidR="00206A3F" w:rsidRPr="002802A3" w:rsidRDefault="00206A3F" w:rsidP="00335C7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 0521452 (изменение остатка) &lt;&gt; ф. 0503152 (изменение остатка) – недопустимо</w:t>
            </w:r>
          </w:p>
        </w:tc>
      </w:tr>
      <w:tr w:rsidR="00206A3F" w:rsidRPr="002802A3" w:rsidTr="00310595">
        <w:trPr>
          <w:trHeight w:val="829"/>
        </w:trPr>
        <w:tc>
          <w:tcPr>
            <w:tcW w:w="927" w:type="dxa"/>
          </w:tcPr>
          <w:p w:rsidR="00206A3F" w:rsidRPr="002802A3" w:rsidRDefault="00206A3F" w:rsidP="007D08D4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</w:rPr>
              <w:t>37</w:t>
            </w:r>
          </w:p>
        </w:tc>
        <w:tc>
          <w:tcPr>
            <w:tcW w:w="1209" w:type="dxa"/>
            <w:shd w:val="clear" w:color="auto" w:fill="auto"/>
          </w:tcPr>
          <w:p w:rsidR="00206A3F" w:rsidRPr="002802A3" w:rsidRDefault="00206A3F" w:rsidP="007D08D4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</w:rPr>
              <w:t>0503125 (по бюджетам ПРФ, ФСС РФ, ФФОМС)</w:t>
            </w:r>
          </w:p>
        </w:tc>
        <w:tc>
          <w:tcPr>
            <w:tcW w:w="2061" w:type="dxa"/>
            <w:shd w:val="clear" w:color="auto" w:fill="auto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</w:rPr>
              <w:t>КСБУ 121101560</w:t>
            </w:r>
          </w:p>
        </w:tc>
        <w:tc>
          <w:tcPr>
            <w:tcW w:w="1070" w:type="dxa"/>
            <w:shd w:val="clear" w:color="auto" w:fill="auto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</w:rPr>
              <w:t>Денежные расчеты</w:t>
            </w:r>
          </w:p>
        </w:tc>
        <w:tc>
          <w:tcPr>
            <w:tcW w:w="686" w:type="dxa"/>
            <w:shd w:val="clear" w:color="auto" w:fill="auto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</w:rPr>
              <w:t>7</w:t>
            </w:r>
          </w:p>
        </w:tc>
        <w:tc>
          <w:tcPr>
            <w:tcW w:w="1283" w:type="dxa"/>
            <w:shd w:val="clear" w:color="auto" w:fill="auto"/>
          </w:tcPr>
          <w:p w:rsidR="00206A3F" w:rsidRPr="002802A3" w:rsidRDefault="00206A3F" w:rsidP="006D5163">
            <w:pPr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</w:rPr>
              <w:t>=</w:t>
            </w:r>
          </w:p>
        </w:tc>
        <w:tc>
          <w:tcPr>
            <w:tcW w:w="1137" w:type="dxa"/>
            <w:shd w:val="clear" w:color="auto" w:fill="auto"/>
          </w:tcPr>
          <w:p w:rsidR="00206A3F" w:rsidRPr="002802A3" w:rsidRDefault="00206A3F" w:rsidP="006D5163">
            <w:pPr>
              <w:rPr>
                <w:sz w:val="18"/>
                <w:szCs w:val="18"/>
              </w:rPr>
            </w:pPr>
            <w:r w:rsidRPr="002802A3">
              <w:rPr>
                <w:sz w:val="18"/>
              </w:rPr>
              <w:t>0503125 (по бюджетной деятельности)</w:t>
            </w:r>
          </w:p>
        </w:tc>
        <w:tc>
          <w:tcPr>
            <w:tcW w:w="1907" w:type="dxa"/>
            <w:shd w:val="clear" w:color="auto" w:fill="auto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</w:rPr>
              <w:t>По счету 100 0106 10 02 01 0005 40220 550</w:t>
            </w:r>
          </w:p>
        </w:tc>
        <w:tc>
          <w:tcPr>
            <w:tcW w:w="895" w:type="dxa"/>
            <w:shd w:val="clear" w:color="auto" w:fill="auto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</w:rPr>
              <w:t>Денежные расчеты</w:t>
            </w:r>
          </w:p>
        </w:tc>
        <w:tc>
          <w:tcPr>
            <w:tcW w:w="903" w:type="dxa"/>
            <w:shd w:val="clear" w:color="auto" w:fill="auto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</w:rPr>
              <w:t>8</w:t>
            </w:r>
          </w:p>
        </w:tc>
        <w:tc>
          <w:tcPr>
            <w:tcW w:w="3270" w:type="dxa"/>
            <w:shd w:val="clear" w:color="auto" w:fill="auto"/>
          </w:tcPr>
          <w:p w:rsidR="00206A3F" w:rsidRPr="002802A3" w:rsidRDefault="00206A3F" w:rsidP="00335C7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</w:rPr>
              <w:t>ф. 0503125 по гр. 7 (по КСБУ 121101560) &lt;&gt; ф.0503125 по г. 8 (по счету 100 0106 10 02 01 0005 40220 550)</w:t>
            </w:r>
          </w:p>
        </w:tc>
      </w:tr>
      <w:tr w:rsidR="00206A3F" w:rsidRPr="002802A3" w:rsidTr="00310595">
        <w:trPr>
          <w:trHeight w:val="710"/>
        </w:trPr>
        <w:tc>
          <w:tcPr>
            <w:tcW w:w="15348" w:type="dxa"/>
            <w:gridSpan w:val="11"/>
          </w:tcPr>
          <w:p w:rsidR="00206A3F" w:rsidRPr="002802A3" w:rsidRDefault="00206A3F" w:rsidP="00E40504">
            <w:pPr>
              <w:pStyle w:val="2"/>
            </w:pPr>
            <w:bookmarkStart w:id="54" w:name="_Toc501369135"/>
            <w:r w:rsidRPr="002802A3">
              <w:rPr>
                <w:b/>
                <w:sz w:val="24"/>
                <w:szCs w:val="24"/>
              </w:rPr>
              <w:t>6.2 Контрольные соотношения между показателями форм бюджетной отчетности</w:t>
            </w:r>
            <w:r w:rsidRPr="002802A3">
              <w:rPr>
                <w:b/>
                <w:sz w:val="24"/>
                <w:szCs w:val="24"/>
              </w:rPr>
              <w:br/>
              <w:t>органа, организующего исполнение бюджета</w:t>
            </w:r>
            <w:bookmarkEnd w:id="54"/>
          </w:p>
        </w:tc>
      </w:tr>
      <w:tr w:rsidR="00206A3F" w:rsidRPr="002802A3" w:rsidTr="00310595">
        <w:trPr>
          <w:trHeight w:val="829"/>
        </w:trPr>
        <w:tc>
          <w:tcPr>
            <w:tcW w:w="92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</w:t>
            </w:r>
          </w:p>
        </w:tc>
        <w:tc>
          <w:tcPr>
            <w:tcW w:w="1209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0503124</w:t>
            </w:r>
          </w:p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700</w:t>
            </w:r>
          </w:p>
        </w:tc>
        <w:tc>
          <w:tcPr>
            <w:tcW w:w="686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5</w:t>
            </w:r>
          </w:p>
        </w:tc>
        <w:tc>
          <w:tcPr>
            <w:tcW w:w="128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</w:tc>
        <w:tc>
          <w:tcPr>
            <w:tcW w:w="190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Стр. </w:t>
            </w:r>
            <w:r w:rsidR="009A7D98">
              <w:rPr>
                <w:sz w:val="18"/>
                <w:szCs w:val="18"/>
              </w:rPr>
              <w:t>210</w:t>
            </w:r>
            <w:r w:rsidRPr="002802A3">
              <w:rPr>
                <w:sz w:val="18"/>
                <w:szCs w:val="18"/>
              </w:rPr>
              <w:t xml:space="preserve">, Гр. 3 + </w:t>
            </w:r>
          </w:p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Стр. </w:t>
            </w:r>
            <w:r w:rsidR="008065DA">
              <w:rPr>
                <w:sz w:val="18"/>
                <w:szCs w:val="18"/>
              </w:rPr>
              <w:t>230</w:t>
            </w:r>
            <w:r w:rsidRPr="002802A3">
              <w:rPr>
                <w:sz w:val="18"/>
                <w:szCs w:val="18"/>
              </w:rPr>
              <w:t>, Гр. 3 –</w:t>
            </w:r>
          </w:p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 Стр.</w:t>
            </w:r>
            <w:r w:rsidR="009A7D98">
              <w:rPr>
                <w:sz w:val="18"/>
                <w:szCs w:val="18"/>
              </w:rPr>
              <w:t>210</w:t>
            </w:r>
            <w:r w:rsidRPr="002802A3">
              <w:rPr>
                <w:sz w:val="18"/>
                <w:szCs w:val="18"/>
              </w:rPr>
              <w:t xml:space="preserve">, Гр.6 – </w:t>
            </w:r>
          </w:p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Стр. </w:t>
            </w:r>
            <w:r w:rsidR="008065DA">
              <w:rPr>
                <w:sz w:val="18"/>
                <w:szCs w:val="18"/>
              </w:rPr>
              <w:t>230</w:t>
            </w:r>
            <w:r w:rsidRPr="002802A3">
              <w:rPr>
                <w:sz w:val="18"/>
                <w:szCs w:val="18"/>
              </w:rPr>
              <w:t>, Гр. 6</w:t>
            </w:r>
          </w:p>
        </w:tc>
        <w:tc>
          <w:tcPr>
            <w:tcW w:w="895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–</w:t>
            </w:r>
          </w:p>
        </w:tc>
        <w:tc>
          <w:tcPr>
            <w:tcW w:w="90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–</w:t>
            </w:r>
          </w:p>
        </w:tc>
        <w:tc>
          <w:tcPr>
            <w:tcW w:w="3270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0503124 (Стр. 700,Гр. 5) &lt;&gt; ф. 0503140 (Стр. </w:t>
            </w:r>
            <w:r w:rsidR="009A7D98">
              <w:rPr>
                <w:sz w:val="18"/>
                <w:szCs w:val="18"/>
              </w:rPr>
              <w:t>210</w:t>
            </w:r>
            <w:r w:rsidRPr="002802A3">
              <w:rPr>
                <w:sz w:val="18"/>
                <w:szCs w:val="18"/>
              </w:rPr>
              <w:t xml:space="preserve"> (Гр.  3 – Гр.  6) + Стр. </w:t>
            </w:r>
            <w:r w:rsidR="008065DA">
              <w:rPr>
                <w:sz w:val="18"/>
                <w:szCs w:val="18"/>
              </w:rPr>
              <w:t>230</w:t>
            </w:r>
            <w:r w:rsidRPr="002802A3">
              <w:rPr>
                <w:sz w:val="18"/>
                <w:szCs w:val="18"/>
              </w:rPr>
              <w:t>, (Гр.  3 – Гр. 6)) – недопустимо</w:t>
            </w:r>
          </w:p>
        </w:tc>
      </w:tr>
      <w:tr w:rsidR="00206A3F" w:rsidRPr="002802A3" w:rsidTr="00310595">
        <w:tc>
          <w:tcPr>
            <w:tcW w:w="92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2</w:t>
            </w:r>
          </w:p>
        </w:tc>
        <w:tc>
          <w:tcPr>
            <w:tcW w:w="1209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0503124</w:t>
            </w:r>
          </w:p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Стр. 010</w:t>
            </w:r>
          </w:p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 + Стр. 520 «+» </w:t>
            </w:r>
            <w:r w:rsidRPr="002802A3">
              <w:rPr>
                <w:sz w:val="18"/>
                <w:szCs w:val="18"/>
              </w:rPr>
              <w:br/>
              <w:t>+ Стр. 620 «+»</w:t>
            </w:r>
          </w:p>
        </w:tc>
        <w:tc>
          <w:tcPr>
            <w:tcW w:w="1070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–</w:t>
            </w:r>
          </w:p>
        </w:tc>
        <w:tc>
          <w:tcPr>
            <w:tcW w:w="686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5</w:t>
            </w:r>
          </w:p>
        </w:tc>
        <w:tc>
          <w:tcPr>
            <w:tcW w:w="128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</w:tc>
        <w:tc>
          <w:tcPr>
            <w:tcW w:w="190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206A3F" w:rsidRPr="002802A3" w:rsidRDefault="0092091E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</w:t>
            </w:r>
          </w:p>
        </w:tc>
        <w:tc>
          <w:tcPr>
            <w:tcW w:w="90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</w:t>
            </w:r>
          </w:p>
        </w:tc>
        <w:tc>
          <w:tcPr>
            <w:tcW w:w="3270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0503124 (Стр. 010, Гр.5 + Стр. 520 «+», Гр. 5 + Стр. 620 «+», Гр.  5) &lt;&gt; ф. 0503140 (Стр. </w:t>
            </w:r>
            <w:r w:rsidR="0092091E">
              <w:rPr>
                <w:sz w:val="18"/>
                <w:szCs w:val="18"/>
              </w:rPr>
              <w:t>581</w:t>
            </w:r>
            <w:r w:rsidRPr="002802A3">
              <w:rPr>
                <w:sz w:val="18"/>
                <w:szCs w:val="18"/>
              </w:rPr>
              <w:t>, Гр. 6) – недопустимо</w:t>
            </w:r>
          </w:p>
        </w:tc>
      </w:tr>
      <w:tr w:rsidR="00206A3F" w:rsidRPr="002802A3" w:rsidTr="00310595">
        <w:tc>
          <w:tcPr>
            <w:tcW w:w="92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3</w:t>
            </w:r>
          </w:p>
        </w:tc>
        <w:tc>
          <w:tcPr>
            <w:tcW w:w="1209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0503124</w:t>
            </w:r>
          </w:p>
        </w:tc>
        <w:tc>
          <w:tcPr>
            <w:tcW w:w="2061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Стр. 200 </w:t>
            </w:r>
          </w:p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– Стр. 520 «–» </w:t>
            </w:r>
          </w:p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– Стр. 620 «–» </w:t>
            </w:r>
          </w:p>
        </w:tc>
        <w:tc>
          <w:tcPr>
            <w:tcW w:w="1070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–</w:t>
            </w:r>
          </w:p>
        </w:tc>
        <w:tc>
          <w:tcPr>
            <w:tcW w:w="686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5</w:t>
            </w:r>
          </w:p>
        </w:tc>
        <w:tc>
          <w:tcPr>
            <w:tcW w:w="128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</w:tc>
        <w:tc>
          <w:tcPr>
            <w:tcW w:w="190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206A3F" w:rsidRPr="002802A3" w:rsidRDefault="002178FC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</w:t>
            </w:r>
          </w:p>
        </w:tc>
        <w:tc>
          <w:tcPr>
            <w:tcW w:w="90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</w:t>
            </w:r>
          </w:p>
        </w:tc>
        <w:tc>
          <w:tcPr>
            <w:tcW w:w="3270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0503124 (Стр. 200, Гр. 5 + Стр.520«–», Гр. 5 + Стр. 620 «–», Гр. 5) &lt;&gt; ф. 0503140  (Стр. </w:t>
            </w:r>
            <w:r w:rsidR="002178FC">
              <w:rPr>
                <w:sz w:val="18"/>
                <w:szCs w:val="18"/>
              </w:rPr>
              <w:t>582</w:t>
            </w:r>
            <w:r w:rsidRPr="002802A3">
              <w:rPr>
                <w:sz w:val="18"/>
                <w:szCs w:val="18"/>
              </w:rPr>
              <w:t xml:space="preserve">, Гр. 6) – </w:t>
            </w:r>
            <w:r w:rsidRPr="002802A3">
              <w:rPr>
                <w:sz w:val="18"/>
                <w:szCs w:val="18"/>
              </w:rPr>
              <w:lastRenderedPageBreak/>
              <w:t>недопустимо</w:t>
            </w:r>
          </w:p>
        </w:tc>
      </w:tr>
      <w:tr w:rsidR="00206A3F" w:rsidRPr="002802A3" w:rsidTr="00310595">
        <w:tc>
          <w:tcPr>
            <w:tcW w:w="92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FFFFFF"/>
          </w:tcPr>
          <w:p w:rsidR="00206A3F" w:rsidRPr="002802A3" w:rsidRDefault="00206A3F" w:rsidP="00DE37D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0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3270" w:type="dxa"/>
            <w:shd w:val="clear" w:color="auto" w:fill="FFFFFF"/>
          </w:tcPr>
          <w:p w:rsidR="00206A3F" w:rsidRPr="002802A3" w:rsidRDefault="00206A3F" w:rsidP="00335C73">
            <w:pPr>
              <w:spacing w:line="300" w:lineRule="atLeast"/>
              <w:rPr>
                <w:sz w:val="18"/>
                <w:szCs w:val="18"/>
              </w:rPr>
            </w:pPr>
          </w:p>
        </w:tc>
      </w:tr>
      <w:tr w:rsidR="00206A3F" w:rsidRPr="002802A3" w:rsidTr="00310595">
        <w:tc>
          <w:tcPr>
            <w:tcW w:w="92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12</w:t>
            </w:r>
          </w:p>
        </w:tc>
        <w:tc>
          <w:tcPr>
            <w:tcW w:w="1209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0503124</w:t>
            </w:r>
          </w:p>
        </w:tc>
        <w:tc>
          <w:tcPr>
            <w:tcW w:w="2061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В абсолютном значении</w:t>
            </w:r>
          </w:p>
        </w:tc>
        <w:tc>
          <w:tcPr>
            <w:tcW w:w="1070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824</w:t>
            </w:r>
          </w:p>
        </w:tc>
        <w:tc>
          <w:tcPr>
            <w:tcW w:w="686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5</w:t>
            </w:r>
          </w:p>
        </w:tc>
        <w:tc>
          <w:tcPr>
            <w:tcW w:w="128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</w:tc>
        <w:tc>
          <w:tcPr>
            <w:tcW w:w="190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206A3F" w:rsidRPr="002802A3" w:rsidRDefault="00FC4DA8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  <w:r w:rsidR="00206A3F" w:rsidRPr="002802A3">
              <w:rPr>
                <w:sz w:val="18"/>
                <w:szCs w:val="18"/>
              </w:rPr>
              <w:t xml:space="preserve"> + </w:t>
            </w:r>
            <w:r w:rsidR="00E24D40">
              <w:rPr>
                <w:sz w:val="18"/>
                <w:szCs w:val="18"/>
              </w:rPr>
              <w:t>236</w:t>
            </w:r>
          </w:p>
        </w:tc>
        <w:tc>
          <w:tcPr>
            <w:tcW w:w="90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</w:t>
            </w:r>
          </w:p>
        </w:tc>
        <w:tc>
          <w:tcPr>
            <w:tcW w:w="3270" w:type="dxa"/>
            <w:shd w:val="clear" w:color="auto" w:fill="FFFFFF"/>
          </w:tcPr>
          <w:p w:rsidR="00206A3F" w:rsidRPr="002802A3" w:rsidRDefault="00206A3F" w:rsidP="001B1AF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0503124 (Стр. 824, Гр. 5 </w:t>
            </w:r>
            <w:r w:rsidRPr="002802A3">
              <w:rPr>
                <w:sz w:val="18"/>
                <w:szCs w:val="18"/>
              </w:rPr>
              <w:br/>
              <w:t xml:space="preserve">&lt;&gt; ф. 0503140 (Стр. </w:t>
            </w:r>
            <w:r w:rsidR="00FC4DA8">
              <w:rPr>
                <w:sz w:val="18"/>
                <w:szCs w:val="18"/>
              </w:rPr>
              <w:t>235</w:t>
            </w:r>
            <w:r w:rsidRPr="002802A3">
              <w:rPr>
                <w:sz w:val="18"/>
                <w:szCs w:val="18"/>
              </w:rPr>
              <w:t>, Гр. 6 + Стр. </w:t>
            </w:r>
            <w:r w:rsidR="00E24D40">
              <w:rPr>
                <w:sz w:val="18"/>
                <w:szCs w:val="18"/>
              </w:rPr>
              <w:t>236</w:t>
            </w:r>
            <w:r w:rsidRPr="002802A3">
              <w:rPr>
                <w:sz w:val="18"/>
                <w:szCs w:val="18"/>
              </w:rPr>
              <w:t xml:space="preserve">, Гр. 6) – недопустимо  </w:t>
            </w:r>
          </w:p>
        </w:tc>
      </w:tr>
      <w:tr w:rsidR="00206A3F" w:rsidRPr="002802A3" w:rsidTr="00310595">
        <w:tc>
          <w:tcPr>
            <w:tcW w:w="92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13</w:t>
            </w:r>
          </w:p>
        </w:tc>
        <w:tc>
          <w:tcPr>
            <w:tcW w:w="1209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0503124</w:t>
            </w:r>
          </w:p>
        </w:tc>
        <w:tc>
          <w:tcPr>
            <w:tcW w:w="2061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823</w:t>
            </w:r>
          </w:p>
        </w:tc>
        <w:tc>
          <w:tcPr>
            <w:tcW w:w="686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5</w:t>
            </w:r>
          </w:p>
        </w:tc>
        <w:tc>
          <w:tcPr>
            <w:tcW w:w="128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</w:tc>
        <w:tc>
          <w:tcPr>
            <w:tcW w:w="190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206A3F" w:rsidRPr="002802A3" w:rsidRDefault="00343B44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  <w:r w:rsidR="00206A3F" w:rsidRPr="002802A3">
              <w:rPr>
                <w:sz w:val="18"/>
                <w:szCs w:val="18"/>
              </w:rPr>
              <w:t xml:space="preserve"> + </w:t>
            </w:r>
            <w:r w:rsidR="00630E17">
              <w:rPr>
                <w:sz w:val="18"/>
                <w:szCs w:val="18"/>
              </w:rPr>
              <w:t>450</w:t>
            </w:r>
          </w:p>
        </w:tc>
        <w:tc>
          <w:tcPr>
            <w:tcW w:w="90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</w:t>
            </w:r>
          </w:p>
        </w:tc>
        <w:tc>
          <w:tcPr>
            <w:tcW w:w="3270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0503124 (Стр. 823, Гр. 5) &lt;&gt; ф. 0503140 (Стр. </w:t>
            </w:r>
            <w:r w:rsidR="00343B44">
              <w:rPr>
                <w:sz w:val="18"/>
                <w:szCs w:val="18"/>
              </w:rPr>
              <w:t>440</w:t>
            </w:r>
            <w:r w:rsidRPr="002802A3">
              <w:rPr>
                <w:sz w:val="18"/>
                <w:szCs w:val="18"/>
              </w:rPr>
              <w:t>, Гр. 6 + Стр. </w:t>
            </w:r>
            <w:r w:rsidR="00630E17">
              <w:rPr>
                <w:sz w:val="18"/>
                <w:szCs w:val="18"/>
              </w:rPr>
              <w:t>450</w:t>
            </w:r>
            <w:r w:rsidRPr="002802A3">
              <w:rPr>
                <w:sz w:val="18"/>
                <w:szCs w:val="18"/>
              </w:rPr>
              <w:t xml:space="preserve">, Гр. 6) – недопустимо </w:t>
            </w:r>
          </w:p>
        </w:tc>
      </w:tr>
      <w:tr w:rsidR="00206A3F" w:rsidRPr="002802A3" w:rsidTr="00310595">
        <w:tc>
          <w:tcPr>
            <w:tcW w:w="927" w:type="dxa"/>
          </w:tcPr>
          <w:p w:rsidR="00206A3F" w:rsidRPr="002802A3" w:rsidRDefault="00206A3F" w:rsidP="00357920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114</w:t>
            </w:r>
          </w:p>
        </w:tc>
        <w:tc>
          <w:tcPr>
            <w:tcW w:w="1209" w:type="dxa"/>
          </w:tcPr>
          <w:p w:rsidR="00206A3F" w:rsidRPr="002802A3" w:rsidRDefault="00206A3F" w:rsidP="00357920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0503124</w:t>
            </w:r>
            <w:r>
              <w:rPr>
                <w:rStyle w:val="a7"/>
                <w:sz w:val="18"/>
                <w:szCs w:val="18"/>
              </w:rPr>
              <w:footnoteReference w:id="36"/>
            </w:r>
          </w:p>
        </w:tc>
        <w:tc>
          <w:tcPr>
            <w:tcW w:w="2061" w:type="dxa"/>
          </w:tcPr>
          <w:p w:rsidR="00206A3F" w:rsidRPr="002802A3" w:rsidRDefault="00206A3F" w:rsidP="00E811F0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По каждому КБК доходов, кроме: КБК, указанных в Справочнике КБК для отражения в документе Справка ф. 0504833 </w:t>
            </w:r>
            <w:r w:rsidRPr="002802A3">
              <w:rPr>
                <w:sz w:val="18"/>
                <w:szCs w:val="18"/>
                <w:vertAlign w:val="superscript"/>
              </w:rPr>
              <w:footnoteReference w:id="37"/>
            </w:r>
          </w:p>
        </w:tc>
        <w:tc>
          <w:tcPr>
            <w:tcW w:w="1070" w:type="dxa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010</w:t>
            </w:r>
          </w:p>
        </w:tc>
        <w:tc>
          <w:tcPr>
            <w:tcW w:w="686" w:type="dxa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5</w:t>
            </w:r>
          </w:p>
        </w:tc>
        <w:tc>
          <w:tcPr>
            <w:tcW w:w="1283" w:type="dxa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0503153</w:t>
            </w:r>
          </w:p>
        </w:tc>
        <w:tc>
          <w:tcPr>
            <w:tcW w:w="1907" w:type="dxa"/>
          </w:tcPr>
          <w:p w:rsidR="00206A3F" w:rsidRPr="002802A3" w:rsidRDefault="00206A3F" w:rsidP="004106ED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По каждому КБК доходов, кроме: КБК, указанных в Справочнике КБК для отражения в документе Справка ф.0504833 </w:t>
            </w:r>
          </w:p>
        </w:tc>
        <w:tc>
          <w:tcPr>
            <w:tcW w:w="895" w:type="dxa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 + 7 + 12</w:t>
            </w:r>
          </w:p>
        </w:tc>
        <w:tc>
          <w:tcPr>
            <w:tcW w:w="3270" w:type="dxa"/>
          </w:tcPr>
          <w:p w:rsidR="00206A3F" w:rsidRPr="002802A3" w:rsidRDefault="00206A3F" w:rsidP="001631E4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Данные по доходам в ф. 0503124 не соответствуют данным по доходам в ф. 0503153 – недопустимо</w:t>
            </w:r>
            <w:r w:rsidRPr="002802A3">
              <w:rPr>
                <w:rStyle w:val="a7"/>
                <w:sz w:val="18"/>
                <w:szCs w:val="18"/>
              </w:rPr>
              <w:footnoteReference w:id="38"/>
            </w:r>
            <w:r w:rsidRPr="002802A3">
              <w:rPr>
                <w:sz w:val="18"/>
                <w:szCs w:val="18"/>
              </w:rPr>
              <w:t xml:space="preserve"> </w:t>
            </w:r>
          </w:p>
        </w:tc>
      </w:tr>
      <w:tr w:rsidR="00206A3F" w:rsidRPr="002802A3" w:rsidTr="00310595">
        <w:tc>
          <w:tcPr>
            <w:tcW w:w="927" w:type="dxa"/>
          </w:tcPr>
          <w:p w:rsidR="00206A3F" w:rsidRPr="002802A3" w:rsidRDefault="00206A3F" w:rsidP="00357920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115</w:t>
            </w:r>
          </w:p>
        </w:tc>
        <w:tc>
          <w:tcPr>
            <w:tcW w:w="1209" w:type="dxa"/>
          </w:tcPr>
          <w:p w:rsidR="00206A3F" w:rsidRPr="002802A3" w:rsidRDefault="00206A3F" w:rsidP="00357920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0503124</w:t>
            </w:r>
            <w:r>
              <w:rPr>
                <w:rStyle w:val="a7"/>
                <w:sz w:val="18"/>
                <w:szCs w:val="18"/>
              </w:rPr>
              <w:footnoteReference w:id="39"/>
            </w:r>
          </w:p>
        </w:tc>
        <w:tc>
          <w:tcPr>
            <w:tcW w:w="2061" w:type="dxa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По КБК доходов: </w:t>
            </w:r>
          </w:p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В соответствии со Справочником КБК для отражения в документе Справка ф. 0504833</w:t>
            </w:r>
          </w:p>
        </w:tc>
        <w:tc>
          <w:tcPr>
            <w:tcW w:w="1070" w:type="dxa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010</w:t>
            </w:r>
          </w:p>
        </w:tc>
        <w:tc>
          <w:tcPr>
            <w:tcW w:w="686" w:type="dxa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5</w:t>
            </w:r>
          </w:p>
        </w:tc>
        <w:tc>
          <w:tcPr>
            <w:tcW w:w="1283" w:type="dxa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0503153</w:t>
            </w:r>
          </w:p>
        </w:tc>
        <w:tc>
          <w:tcPr>
            <w:tcW w:w="1907" w:type="dxa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По КБК доходов: </w:t>
            </w:r>
          </w:p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В соответствии со Справочником КБК для отражения в документе Справка ф. 0504833</w:t>
            </w:r>
          </w:p>
        </w:tc>
        <w:tc>
          <w:tcPr>
            <w:tcW w:w="895" w:type="dxa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 + 7 + 11 + 12</w:t>
            </w:r>
          </w:p>
        </w:tc>
        <w:tc>
          <w:tcPr>
            <w:tcW w:w="3270" w:type="dxa"/>
          </w:tcPr>
          <w:p w:rsidR="00206A3F" w:rsidRPr="002802A3" w:rsidRDefault="00206A3F" w:rsidP="0039768B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Данные по доходам в ф. 0503124 не соответствуют данным по доходам в ф. 0503153 – недопустимо</w:t>
            </w:r>
            <w:r w:rsidRPr="002802A3">
              <w:rPr>
                <w:rStyle w:val="a7"/>
                <w:sz w:val="18"/>
                <w:szCs w:val="18"/>
              </w:rPr>
              <w:footnoteReference w:id="40"/>
            </w:r>
            <w:r w:rsidRPr="002802A3">
              <w:rPr>
                <w:sz w:val="18"/>
                <w:szCs w:val="18"/>
              </w:rPr>
              <w:t xml:space="preserve"> </w:t>
            </w:r>
          </w:p>
        </w:tc>
      </w:tr>
      <w:tr w:rsidR="00206A3F" w:rsidRPr="002802A3" w:rsidTr="00310595">
        <w:tc>
          <w:tcPr>
            <w:tcW w:w="92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12</w:t>
            </w:r>
          </w:p>
        </w:tc>
        <w:tc>
          <w:tcPr>
            <w:tcW w:w="1209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0503124</w:t>
            </w:r>
          </w:p>
        </w:tc>
        <w:tc>
          <w:tcPr>
            <w:tcW w:w="2061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В абсолютном значении</w:t>
            </w:r>
          </w:p>
        </w:tc>
        <w:tc>
          <w:tcPr>
            <w:tcW w:w="1070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824</w:t>
            </w:r>
          </w:p>
        </w:tc>
        <w:tc>
          <w:tcPr>
            <w:tcW w:w="686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5</w:t>
            </w:r>
          </w:p>
        </w:tc>
        <w:tc>
          <w:tcPr>
            <w:tcW w:w="128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0503125</w:t>
            </w:r>
          </w:p>
        </w:tc>
        <w:tc>
          <w:tcPr>
            <w:tcW w:w="1907" w:type="dxa"/>
            <w:shd w:val="clear" w:color="auto" w:fill="FFFFFF"/>
          </w:tcPr>
          <w:p w:rsidR="00206A3F" w:rsidRPr="00662A8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По КСБУ1 21101560 (Стр. «денежные расчеты», + Стр. </w:t>
            </w:r>
            <w:r w:rsidRPr="002802A3">
              <w:rPr>
                <w:sz w:val="18"/>
                <w:szCs w:val="18"/>
              </w:rPr>
              <w:lastRenderedPageBreak/>
              <w:t>«неденежные расчеты»)</w:t>
            </w:r>
            <w:r w:rsidRPr="002802A3">
              <w:rPr>
                <w:sz w:val="18"/>
                <w:szCs w:val="18"/>
              </w:rPr>
              <w:br/>
              <w:t>+  по КСБУ1 21102560 (Стр. «денежные расчеты», + Стр. «неденежные расчеты»)</w:t>
            </w:r>
            <w:r w:rsidR="00662A83" w:rsidRPr="00346730">
              <w:rPr>
                <w:sz w:val="18"/>
                <w:szCs w:val="18"/>
              </w:rPr>
              <w:t xml:space="preserve"> +</w:t>
            </w:r>
            <w:r w:rsidR="00662A83">
              <w:rPr>
                <w:sz w:val="18"/>
                <w:szCs w:val="18"/>
              </w:rPr>
              <w:t>по КСБУ 1 21100 560 (Стр. «денежные расчеты», + Стр. «неденежные расчеты»)</w:t>
            </w:r>
          </w:p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+ по КСБУ1 21200560 (Стр. «денежные расчеты», + Стр. «неденежные расчеты»)</w:t>
            </w:r>
          </w:p>
        </w:tc>
        <w:tc>
          <w:tcPr>
            <w:tcW w:w="895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</w:t>
            </w:r>
          </w:p>
        </w:tc>
        <w:tc>
          <w:tcPr>
            <w:tcW w:w="3270" w:type="dxa"/>
            <w:shd w:val="clear" w:color="auto" w:fill="FFFFFF"/>
          </w:tcPr>
          <w:p w:rsidR="00206A3F" w:rsidRPr="002802A3" w:rsidRDefault="00206A3F" w:rsidP="0020094A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0503124 (Стр. 824, Гр. 5) &lt;&gt; ф. 0503125 Гр. 7 (по КСБУ 121101560 + по КСБУ 121102560 </w:t>
            </w:r>
            <w:r w:rsidR="00020A5F">
              <w:rPr>
                <w:sz w:val="18"/>
                <w:szCs w:val="18"/>
              </w:rPr>
              <w:t xml:space="preserve">+ по КСБУ </w:t>
            </w:r>
            <w:r w:rsidR="00020A5F">
              <w:rPr>
                <w:sz w:val="18"/>
                <w:szCs w:val="18"/>
              </w:rPr>
              <w:lastRenderedPageBreak/>
              <w:t>121</w:t>
            </w:r>
            <w:r w:rsidR="00734F09" w:rsidRPr="00346730">
              <w:rPr>
                <w:sz w:val="18"/>
                <w:szCs w:val="18"/>
              </w:rPr>
              <w:t>1</w:t>
            </w:r>
            <w:r w:rsidR="00020A5F">
              <w:rPr>
                <w:sz w:val="18"/>
                <w:szCs w:val="18"/>
              </w:rPr>
              <w:t xml:space="preserve">00560 </w:t>
            </w:r>
            <w:r w:rsidRPr="002802A3">
              <w:rPr>
                <w:sz w:val="18"/>
                <w:szCs w:val="18"/>
              </w:rPr>
              <w:t>+ по КСБУ 121200560)  –недопустимо</w:t>
            </w:r>
            <w:r w:rsidRPr="002802A3">
              <w:rPr>
                <w:rStyle w:val="a7"/>
                <w:sz w:val="18"/>
                <w:szCs w:val="18"/>
              </w:rPr>
              <w:footnoteReference w:id="41"/>
            </w:r>
            <w:r w:rsidRPr="002802A3">
              <w:rPr>
                <w:sz w:val="18"/>
                <w:szCs w:val="18"/>
              </w:rPr>
              <w:t xml:space="preserve"> </w:t>
            </w:r>
          </w:p>
        </w:tc>
      </w:tr>
      <w:tr w:rsidR="00206A3F" w:rsidRPr="002802A3" w:rsidTr="00310595">
        <w:tc>
          <w:tcPr>
            <w:tcW w:w="92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1209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0503124</w:t>
            </w:r>
          </w:p>
        </w:tc>
        <w:tc>
          <w:tcPr>
            <w:tcW w:w="2061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823</w:t>
            </w:r>
          </w:p>
        </w:tc>
        <w:tc>
          <w:tcPr>
            <w:tcW w:w="686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5</w:t>
            </w:r>
          </w:p>
        </w:tc>
        <w:tc>
          <w:tcPr>
            <w:tcW w:w="128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0503125</w:t>
            </w:r>
          </w:p>
        </w:tc>
        <w:tc>
          <w:tcPr>
            <w:tcW w:w="1907" w:type="dxa"/>
            <w:shd w:val="clear" w:color="auto" w:fill="FFFFFF"/>
          </w:tcPr>
          <w:p w:rsidR="00206A3F" w:rsidRPr="002802A3" w:rsidRDefault="00206A3F" w:rsidP="00300C2B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По КСБУ 130801730 (Стр. «денежные расчеты», + Стр. «неденежные расчеты») + по КСБУ 130802730  (Стр. «денежные расчеты», + Стр. «неденежные расчеты») </w:t>
            </w:r>
            <w:r w:rsidR="00861998">
              <w:rPr>
                <w:sz w:val="18"/>
                <w:szCs w:val="18"/>
              </w:rPr>
              <w:t>+ по КСБУ 130800730 (Стр.</w:t>
            </w:r>
            <w:r w:rsidR="00300C2B">
              <w:rPr>
                <w:sz w:val="18"/>
                <w:szCs w:val="18"/>
              </w:rPr>
              <w:t xml:space="preserve"> «денежные расчеты»</w:t>
            </w:r>
            <w:r w:rsidR="00861998">
              <w:rPr>
                <w:sz w:val="18"/>
                <w:szCs w:val="18"/>
              </w:rPr>
              <w:t xml:space="preserve"> </w:t>
            </w:r>
            <w:r w:rsidR="00300C2B">
              <w:rPr>
                <w:sz w:val="18"/>
                <w:szCs w:val="18"/>
              </w:rPr>
              <w:t xml:space="preserve">+ Стр. </w:t>
            </w:r>
            <w:r w:rsidR="00861998">
              <w:rPr>
                <w:sz w:val="18"/>
                <w:szCs w:val="18"/>
              </w:rPr>
              <w:t xml:space="preserve">«неденежные </w:t>
            </w:r>
            <w:r w:rsidR="00861998">
              <w:rPr>
                <w:sz w:val="18"/>
                <w:szCs w:val="18"/>
              </w:rPr>
              <w:lastRenderedPageBreak/>
              <w:t xml:space="preserve">расчеты» </w:t>
            </w:r>
            <w:r w:rsidR="00300C2B">
              <w:rPr>
                <w:sz w:val="18"/>
                <w:szCs w:val="18"/>
              </w:rPr>
              <w:t xml:space="preserve"> </w:t>
            </w:r>
            <w:r w:rsidRPr="002802A3">
              <w:rPr>
                <w:sz w:val="18"/>
                <w:szCs w:val="18"/>
              </w:rPr>
              <w:t>+ по КСБУ 130900730  (Стр. «денежные расчеты», + Стр. «неденежные расчеты»)</w:t>
            </w:r>
          </w:p>
        </w:tc>
        <w:tc>
          <w:tcPr>
            <w:tcW w:w="895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8</w:t>
            </w:r>
          </w:p>
        </w:tc>
        <w:tc>
          <w:tcPr>
            <w:tcW w:w="3270" w:type="dxa"/>
            <w:shd w:val="clear" w:color="auto" w:fill="FFFFFF"/>
          </w:tcPr>
          <w:p w:rsidR="00206A3F" w:rsidRPr="002802A3" w:rsidRDefault="00206A3F" w:rsidP="0020094A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0503124 (Стр. 823, Гр. 5) &lt;&gt; ф. 0503125 по графе 8 (по КСБУ 130801730 + по КСБУ 130802730 </w:t>
            </w:r>
            <w:r w:rsidR="00F21752">
              <w:rPr>
                <w:sz w:val="18"/>
                <w:szCs w:val="18"/>
              </w:rPr>
              <w:t xml:space="preserve">+ по КСБУ 130800730 </w:t>
            </w:r>
            <w:r w:rsidRPr="002802A3">
              <w:rPr>
                <w:sz w:val="18"/>
                <w:szCs w:val="18"/>
              </w:rPr>
              <w:t>+ по КСБУ 130900730) недопустимо</w:t>
            </w:r>
            <w:r w:rsidRPr="002802A3">
              <w:rPr>
                <w:rStyle w:val="a7"/>
                <w:sz w:val="18"/>
                <w:szCs w:val="18"/>
              </w:rPr>
              <w:footnoteReference w:id="42"/>
            </w:r>
          </w:p>
        </w:tc>
      </w:tr>
      <w:tr w:rsidR="00206A3F" w:rsidRPr="002802A3" w:rsidTr="00310595">
        <w:tc>
          <w:tcPr>
            <w:tcW w:w="927" w:type="dxa"/>
            <w:shd w:val="clear" w:color="auto" w:fill="FFFFFF"/>
          </w:tcPr>
          <w:p w:rsidR="00206A3F" w:rsidRPr="002802A3" w:rsidRDefault="00206A3F" w:rsidP="00DF607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1209" w:type="dxa"/>
            <w:shd w:val="clear" w:color="auto" w:fill="FFFFFF"/>
          </w:tcPr>
          <w:p w:rsidR="00206A3F" w:rsidRPr="002802A3" w:rsidRDefault="00206A3F" w:rsidP="00DF607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0503124</w:t>
            </w:r>
          </w:p>
        </w:tc>
        <w:tc>
          <w:tcPr>
            <w:tcW w:w="2061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010</w:t>
            </w:r>
          </w:p>
        </w:tc>
        <w:tc>
          <w:tcPr>
            <w:tcW w:w="686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5</w:t>
            </w:r>
          </w:p>
        </w:tc>
        <w:tc>
          <w:tcPr>
            <w:tcW w:w="128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0531340</w:t>
            </w:r>
          </w:p>
        </w:tc>
        <w:tc>
          <w:tcPr>
            <w:tcW w:w="190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в разрезе кодов классификации доходов бюджета</w:t>
            </w:r>
          </w:p>
        </w:tc>
        <w:tc>
          <w:tcPr>
            <w:tcW w:w="895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010</w:t>
            </w:r>
          </w:p>
        </w:tc>
        <w:tc>
          <w:tcPr>
            <w:tcW w:w="90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70" w:type="dxa"/>
            <w:shd w:val="clear" w:color="auto" w:fill="FFFFFF"/>
          </w:tcPr>
          <w:p w:rsidR="00206A3F" w:rsidRPr="002802A3" w:rsidRDefault="00206A3F" w:rsidP="0098247F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0503124 (Стр. 010, Гр. 5) &lt;&gt; ф. 0531340 (Стр. 010, Гр. </w:t>
            </w:r>
            <w:r>
              <w:rPr>
                <w:sz w:val="18"/>
                <w:szCs w:val="18"/>
              </w:rPr>
              <w:t>5</w:t>
            </w:r>
            <w:r w:rsidRPr="002802A3">
              <w:rPr>
                <w:sz w:val="18"/>
                <w:szCs w:val="18"/>
              </w:rPr>
              <w:t xml:space="preserve">  – недопустимо</w:t>
            </w:r>
            <w:r w:rsidRPr="002802A3">
              <w:rPr>
                <w:rStyle w:val="a7"/>
                <w:sz w:val="18"/>
                <w:szCs w:val="18"/>
              </w:rPr>
              <w:footnoteReference w:id="43"/>
            </w:r>
            <w:r w:rsidRPr="002802A3">
              <w:rPr>
                <w:sz w:val="18"/>
                <w:szCs w:val="18"/>
              </w:rPr>
              <w:t xml:space="preserve"> </w:t>
            </w:r>
          </w:p>
        </w:tc>
      </w:tr>
      <w:tr w:rsidR="00206A3F" w:rsidRPr="002802A3" w:rsidTr="00310595">
        <w:tc>
          <w:tcPr>
            <w:tcW w:w="927" w:type="dxa"/>
            <w:shd w:val="clear" w:color="auto" w:fill="FFFFFF"/>
          </w:tcPr>
          <w:p w:rsidR="00206A3F" w:rsidRPr="002802A3" w:rsidRDefault="00206A3F" w:rsidP="00DF607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15</w:t>
            </w:r>
          </w:p>
        </w:tc>
        <w:tc>
          <w:tcPr>
            <w:tcW w:w="1209" w:type="dxa"/>
            <w:shd w:val="clear" w:color="auto" w:fill="FFFFFF"/>
          </w:tcPr>
          <w:p w:rsidR="00206A3F" w:rsidRPr="002802A3" w:rsidRDefault="00206A3F" w:rsidP="00DF607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0503124</w:t>
            </w:r>
          </w:p>
        </w:tc>
        <w:tc>
          <w:tcPr>
            <w:tcW w:w="2061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Стр. 520 «+»</w:t>
            </w:r>
            <w:r w:rsidRPr="002802A3">
              <w:rPr>
                <w:sz w:val="18"/>
                <w:szCs w:val="18"/>
              </w:rPr>
              <w:br/>
              <w:t>+ Стр. 620 «+» за исключением КБК 10001061002010001550, 10001061002010003550, 10001061002010004550,</w:t>
            </w:r>
          </w:p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10001061002010005550</w:t>
            </w:r>
          </w:p>
        </w:tc>
        <w:tc>
          <w:tcPr>
            <w:tcW w:w="1070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5</w:t>
            </w:r>
          </w:p>
        </w:tc>
        <w:tc>
          <w:tcPr>
            <w:tcW w:w="128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0531340</w:t>
            </w:r>
          </w:p>
        </w:tc>
        <w:tc>
          <w:tcPr>
            <w:tcW w:w="190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в разрезе КИФДБ</w:t>
            </w:r>
          </w:p>
        </w:tc>
        <w:tc>
          <w:tcPr>
            <w:tcW w:w="895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500</w:t>
            </w:r>
          </w:p>
        </w:tc>
        <w:tc>
          <w:tcPr>
            <w:tcW w:w="90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70" w:type="dxa"/>
            <w:shd w:val="clear" w:color="auto" w:fill="FFFFFF"/>
          </w:tcPr>
          <w:p w:rsidR="00206A3F" w:rsidRPr="002802A3" w:rsidRDefault="00206A3F" w:rsidP="0098247F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0503124 (Стр. 520, Гр. 5 + Стр. 620, Гр. 5) &lt;&gt; ф. 0531340 (Стр. 500, Гр. </w:t>
            </w:r>
            <w:r>
              <w:rPr>
                <w:sz w:val="18"/>
                <w:szCs w:val="18"/>
              </w:rPr>
              <w:t>5</w:t>
            </w:r>
            <w:r w:rsidRPr="002802A3">
              <w:rPr>
                <w:sz w:val="18"/>
                <w:szCs w:val="18"/>
              </w:rPr>
              <w:t>) – недопустимо</w:t>
            </w:r>
            <w:r w:rsidRPr="002802A3">
              <w:rPr>
                <w:rStyle w:val="a7"/>
                <w:sz w:val="18"/>
                <w:szCs w:val="18"/>
              </w:rPr>
              <w:footnoteReference w:id="44"/>
            </w:r>
            <w:r w:rsidRPr="002802A3">
              <w:rPr>
                <w:sz w:val="18"/>
                <w:szCs w:val="18"/>
              </w:rPr>
              <w:t xml:space="preserve"> </w:t>
            </w:r>
          </w:p>
        </w:tc>
      </w:tr>
      <w:tr w:rsidR="00206A3F" w:rsidRPr="002802A3" w:rsidTr="00310595">
        <w:tc>
          <w:tcPr>
            <w:tcW w:w="92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16</w:t>
            </w:r>
          </w:p>
        </w:tc>
        <w:tc>
          <w:tcPr>
            <w:tcW w:w="1209" w:type="dxa"/>
            <w:shd w:val="clear" w:color="auto" w:fill="FFFFFF"/>
          </w:tcPr>
          <w:p w:rsidR="00206A3F" w:rsidRPr="002802A3" w:rsidRDefault="00206A3F" w:rsidP="00A87E79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0503124</w:t>
            </w:r>
          </w:p>
        </w:tc>
        <w:tc>
          <w:tcPr>
            <w:tcW w:w="2061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200</w:t>
            </w:r>
          </w:p>
        </w:tc>
        <w:tc>
          <w:tcPr>
            <w:tcW w:w="686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4</w:t>
            </w:r>
          </w:p>
        </w:tc>
        <w:tc>
          <w:tcPr>
            <w:tcW w:w="128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0521413</w:t>
            </w:r>
          </w:p>
        </w:tc>
        <w:tc>
          <w:tcPr>
            <w:tcW w:w="190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Раздел 1 </w:t>
            </w:r>
          </w:p>
        </w:tc>
        <w:tc>
          <w:tcPr>
            <w:tcW w:w="895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70" w:type="dxa"/>
            <w:shd w:val="clear" w:color="auto" w:fill="FFFFFF"/>
          </w:tcPr>
          <w:p w:rsidR="00206A3F" w:rsidRPr="002802A3" w:rsidRDefault="00206A3F" w:rsidP="002D6567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0503124 (Стр. 200, Гр. 4) &lt;&gt; ф. 0521413 (Раздел 1, Гр. </w:t>
            </w:r>
            <w:r>
              <w:rPr>
                <w:sz w:val="18"/>
                <w:szCs w:val="18"/>
              </w:rPr>
              <w:t>3</w:t>
            </w:r>
            <w:r w:rsidRPr="002802A3">
              <w:rPr>
                <w:sz w:val="18"/>
                <w:szCs w:val="18"/>
              </w:rPr>
              <w:t>) –  отклонение допустимо в отчете МОУ ФК на нераспределенные ассигнования по КСБУ 150111000,  150311000</w:t>
            </w:r>
          </w:p>
        </w:tc>
      </w:tr>
      <w:tr w:rsidR="00206A3F" w:rsidRPr="002802A3" w:rsidTr="00310595">
        <w:tc>
          <w:tcPr>
            <w:tcW w:w="92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16</w:t>
            </w:r>
          </w:p>
        </w:tc>
        <w:tc>
          <w:tcPr>
            <w:tcW w:w="1209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0503124</w:t>
            </w:r>
          </w:p>
        </w:tc>
        <w:tc>
          <w:tcPr>
            <w:tcW w:w="2061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200</w:t>
            </w:r>
          </w:p>
        </w:tc>
        <w:tc>
          <w:tcPr>
            <w:tcW w:w="686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5</w:t>
            </w:r>
          </w:p>
        </w:tc>
        <w:tc>
          <w:tcPr>
            <w:tcW w:w="128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0521413</w:t>
            </w:r>
          </w:p>
        </w:tc>
        <w:tc>
          <w:tcPr>
            <w:tcW w:w="190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Раздел 1 </w:t>
            </w:r>
          </w:p>
        </w:tc>
        <w:tc>
          <w:tcPr>
            <w:tcW w:w="895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/>
          </w:tcPr>
          <w:p w:rsidR="00206A3F" w:rsidRPr="002802A3" w:rsidRDefault="00206A3F" w:rsidP="002D6567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70" w:type="dxa"/>
            <w:shd w:val="clear" w:color="auto" w:fill="FFFFFF"/>
          </w:tcPr>
          <w:p w:rsidR="00206A3F" w:rsidRPr="002802A3" w:rsidRDefault="00206A3F" w:rsidP="002D6567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0503124 (Стр. 200, Гр. 5) &lt;&gt; ф. 0521413 (Раздел 1, Гр. </w:t>
            </w:r>
            <w:r>
              <w:rPr>
                <w:sz w:val="18"/>
                <w:szCs w:val="18"/>
              </w:rPr>
              <w:t>6)</w:t>
            </w:r>
            <w:r w:rsidRPr="002802A3">
              <w:rPr>
                <w:sz w:val="18"/>
                <w:szCs w:val="18"/>
              </w:rPr>
              <w:t xml:space="preserve">  – недопустимо </w:t>
            </w:r>
          </w:p>
        </w:tc>
      </w:tr>
      <w:tr w:rsidR="00206A3F" w:rsidRPr="002802A3" w:rsidTr="00310595">
        <w:tc>
          <w:tcPr>
            <w:tcW w:w="92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16</w:t>
            </w:r>
          </w:p>
        </w:tc>
        <w:tc>
          <w:tcPr>
            <w:tcW w:w="1209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0503124</w:t>
            </w:r>
          </w:p>
        </w:tc>
        <w:tc>
          <w:tcPr>
            <w:tcW w:w="2061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200</w:t>
            </w:r>
          </w:p>
        </w:tc>
        <w:tc>
          <w:tcPr>
            <w:tcW w:w="686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</w:t>
            </w:r>
          </w:p>
        </w:tc>
        <w:tc>
          <w:tcPr>
            <w:tcW w:w="128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0521413</w:t>
            </w:r>
          </w:p>
        </w:tc>
        <w:tc>
          <w:tcPr>
            <w:tcW w:w="190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Раздел 1 </w:t>
            </w:r>
          </w:p>
        </w:tc>
        <w:tc>
          <w:tcPr>
            <w:tcW w:w="895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/>
          </w:tcPr>
          <w:p w:rsidR="00206A3F" w:rsidRPr="002802A3" w:rsidRDefault="00206A3F" w:rsidP="002D6567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70" w:type="dxa"/>
            <w:shd w:val="clear" w:color="auto" w:fill="FFFFFF"/>
          </w:tcPr>
          <w:p w:rsidR="00206A3F" w:rsidRPr="002802A3" w:rsidRDefault="00206A3F" w:rsidP="002D6567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0503124 (Стр. 200, Гр. 6) &lt;&gt; ф. 0521413 (Раздел 1, Гр. </w:t>
            </w:r>
            <w:r>
              <w:rPr>
                <w:sz w:val="18"/>
                <w:szCs w:val="18"/>
              </w:rPr>
              <w:t>7)</w:t>
            </w:r>
            <w:r w:rsidRPr="002802A3">
              <w:rPr>
                <w:sz w:val="18"/>
                <w:szCs w:val="18"/>
              </w:rPr>
              <w:t xml:space="preserve"> – недопустимо </w:t>
            </w:r>
          </w:p>
        </w:tc>
      </w:tr>
      <w:tr w:rsidR="00206A3F" w:rsidRPr="002802A3" w:rsidTr="00310595">
        <w:tc>
          <w:tcPr>
            <w:tcW w:w="92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16</w:t>
            </w:r>
          </w:p>
        </w:tc>
        <w:tc>
          <w:tcPr>
            <w:tcW w:w="1209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0503124</w:t>
            </w:r>
          </w:p>
        </w:tc>
        <w:tc>
          <w:tcPr>
            <w:tcW w:w="2061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200</w:t>
            </w:r>
          </w:p>
        </w:tc>
        <w:tc>
          <w:tcPr>
            <w:tcW w:w="686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</w:t>
            </w:r>
          </w:p>
        </w:tc>
        <w:tc>
          <w:tcPr>
            <w:tcW w:w="128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0521413</w:t>
            </w:r>
          </w:p>
        </w:tc>
        <w:tc>
          <w:tcPr>
            <w:tcW w:w="190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Раздел 1 </w:t>
            </w:r>
          </w:p>
        </w:tc>
        <w:tc>
          <w:tcPr>
            <w:tcW w:w="895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/>
          </w:tcPr>
          <w:p w:rsidR="00206A3F" w:rsidRPr="002802A3" w:rsidRDefault="00206A3F" w:rsidP="002D6567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270" w:type="dxa"/>
            <w:shd w:val="clear" w:color="auto" w:fill="FFFFFF"/>
          </w:tcPr>
          <w:p w:rsidR="00206A3F" w:rsidRPr="002802A3" w:rsidRDefault="00206A3F" w:rsidP="002D6567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0503124 (Стр. 200, Гр. 7) &lt;&gt; ф. 0521413 (Раздел 1, Гр. </w:t>
            </w:r>
            <w:r>
              <w:rPr>
                <w:sz w:val="18"/>
                <w:szCs w:val="18"/>
              </w:rPr>
              <w:t>8)</w:t>
            </w:r>
            <w:r w:rsidRPr="002802A3">
              <w:rPr>
                <w:sz w:val="18"/>
                <w:szCs w:val="18"/>
              </w:rPr>
              <w:t xml:space="preserve"> – </w:t>
            </w:r>
            <w:r w:rsidRPr="002802A3">
              <w:rPr>
                <w:sz w:val="18"/>
                <w:szCs w:val="18"/>
              </w:rPr>
              <w:lastRenderedPageBreak/>
              <w:t xml:space="preserve">недопустимо </w:t>
            </w:r>
          </w:p>
        </w:tc>
      </w:tr>
      <w:tr w:rsidR="00206A3F" w:rsidRPr="002802A3" w:rsidTr="00310595">
        <w:tc>
          <w:tcPr>
            <w:tcW w:w="92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lastRenderedPageBreak/>
              <w:t>17</w:t>
            </w:r>
          </w:p>
        </w:tc>
        <w:tc>
          <w:tcPr>
            <w:tcW w:w="1209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0503124</w:t>
            </w:r>
          </w:p>
        </w:tc>
        <w:tc>
          <w:tcPr>
            <w:tcW w:w="2061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Стр. 520 «–» </w:t>
            </w:r>
            <w:r w:rsidRPr="002802A3">
              <w:rPr>
                <w:sz w:val="18"/>
                <w:szCs w:val="18"/>
              </w:rPr>
              <w:br/>
              <w:t>+ Стр. 620 «–»</w:t>
            </w:r>
          </w:p>
        </w:tc>
        <w:tc>
          <w:tcPr>
            <w:tcW w:w="1070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4</w:t>
            </w:r>
          </w:p>
        </w:tc>
        <w:tc>
          <w:tcPr>
            <w:tcW w:w="128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0521413</w:t>
            </w:r>
          </w:p>
        </w:tc>
        <w:tc>
          <w:tcPr>
            <w:tcW w:w="190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Раздел 2 </w:t>
            </w:r>
          </w:p>
        </w:tc>
        <w:tc>
          <w:tcPr>
            <w:tcW w:w="895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70" w:type="dxa"/>
            <w:shd w:val="clear" w:color="auto" w:fill="FFFFFF"/>
          </w:tcPr>
          <w:p w:rsidR="00206A3F" w:rsidRPr="002802A3" w:rsidRDefault="00206A3F" w:rsidP="002D6567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0503124 (Стр. 520, Гр. 4 + Стр. 620, Гр. 4) &lt;&gt; ф. 0521413 (Раздел 2, Гр. </w:t>
            </w:r>
            <w:r>
              <w:rPr>
                <w:sz w:val="18"/>
                <w:szCs w:val="18"/>
              </w:rPr>
              <w:t>3</w:t>
            </w:r>
            <w:r w:rsidRPr="002802A3">
              <w:rPr>
                <w:sz w:val="18"/>
                <w:szCs w:val="18"/>
              </w:rPr>
              <w:t xml:space="preserve"> – недопустимо </w:t>
            </w:r>
          </w:p>
        </w:tc>
      </w:tr>
      <w:tr w:rsidR="00206A3F" w:rsidRPr="002802A3" w:rsidTr="00310595">
        <w:tc>
          <w:tcPr>
            <w:tcW w:w="927" w:type="dxa"/>
            <w:shd w:val="clear" w:color="auto" w:fill="FFFFFF"/>
          </w:tcPr>
          <w:p w:rsidR="00206A3F" w:rsidRPr="002802A3" w:rsidRDefault="00206A3F" w:rsidP="00DF607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17</w:t>
            </w:r>
          </w:p>
        </w:tc>
        <w:tc>
          <w:tcPr>
            <w:tcW w:w="1209" w:type="dxa"/>
            <w:shd w:val="clear" w:color="auto" w:fill="FFFFFF"/>
          </w:tcPr>
          <w:p w:rsidR="00206A3F" w:rsidRPr="002802A3" w:rsidRDefault="00206A3F" w:rsidP="00DF607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0503124</w:t>
            </w:r>
          </w:p>
        </w:tc>
        <w:tc>
          <w:tcPr>
            <w:tcW w:w="2061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Стр. 520 «–» </w:t>
            </w:r>
            <w:r w:rsidRPr="002802A3">
              <w:rPr>
                <w:sz w:val="18"/>
                <w:szCs w:val="18"/>
              </w:rPr>
              <w:br/>
              <w:t>+ Стр. 620 «–»</w:t>
            </w:r>
          </w:p>
        </w:tc>
        <w:tc>
          <w:tcPr>
            <w:tcW w:w="1070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5</w:t>
            </w:r>
          </w:p>
        </w:tc>
        <w:tc>
          <w:tcPr>
            <w:tcW w:w="128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0521413</w:t>
            </w:r>
          </w:p>
        </w:tc>
        <w:tc>
          <w:tcPr>
            <w:tcW w:w="190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Раздел 2 </w:t>
            </w:r>
          </w:p>
        </w:tc>
        <w:tc>
          <w:tcPr>
            <w:tcW w:w="895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70" w:type="dxa"/>
            <w:shd w:val="clear" w:color="auto" w:fill="FFFFFF"/>
          </w:tcPr>
          <w:p w:rsidR="00206A3F" w:rsidRPr="002802A3" w:rsidRDefault="00206A3F" w:rsidP="002D6567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0503124 (Стр. 520, Гр. 5 + Стр. 620, Гр. 5) &lt;&gt; ф. 0521413 (Раздел 2, Гр. </w:t>
            </w:r>
            <w:r>
              <w:rPr>
                <w:sz w:val="18"/>
                <w:szCs w:val="18"/>
              </w:rPr>
              <w:t>6</w:t>
            </w:r>
            <w:r w:rsidRPr="002802A3">
              <w:rPr>
                <w:sz w:val="18"/>
                <w:szCs w:val="18"/>
              </w:rPr>
              <w:t xml:space="preserve">) – недопустимо </w:t>
            </w:r>
          </w:p>
        </w:tc>
      </w:tr>
      <w:tr w:rsidR="00206A3F" w:rsidRPr="002802A3" w:rsidTr="00310595">
        <w:tc>
          <w:tcPr>
            <w:tcW w:w="927" w:type="dxa"/>
            <w:shd w:val="clear" w:color="auto" w:fill="FFFFFF"/>
          </w:tcPr>
          <w:p w:rsidR="00206A3F" w:rsidRPr="002802A3" w:rsidRDefault="00206A3F" w:rsidP="00DF607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17</w:t>
            </w:r>
          </w:p>
        </w:tc>
        <w:tc>
          <w:tcPr>
            <w:tcW w:w="1209" w:type="dxa"/>
            <w:shd w:val="clear" w:color="auto" w:fill="FFFFFF"/>
          </w:tcPr>
          <w:p w:rsidR="00206A3F" w:rsidRPr="002802A3" w:rsidRDefault="00206A3F" w:rsidP="00DF607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0503124</w:t>
            </w:r>
          </w:p>
        </w:tc>
        <w:tc>
          <w:tcPr>
            <w:tcW w:w="2061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Стр. 520 «–» </w:t>
            </w:r>
            <w:r w:rsidRPr="002802A3">
              <w:rPr>
                <w:sz w:val="18"/>
                <w:szCs w:val="18"/>
              </w:rPr>
              <w:br/>
              <w:t>+ Стр. 620 «–»</w:t>
            </w:r>
          </w:p>
        </w:tc>
        <w:tc>
          <w:tcPr>
            <w:tcW w:w="1070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</w:t>
            </w:r>
          </w:p>
        </w:tc>
        <w:tc>
          <w:tcPr>
            <w:tcW w:w="128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0521413</w:t>
            </w:r>
          </w:p>
        </w:tc>
        <w:tc>
          <w:tcPr>
            <w:tcW w:w="190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Раздел 2 </w:t>
            </w:r>
          </w:p>
        </w:tc>
        <w:tc>
          <w:tcPr>
            <w:tcW w:w="895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70" w:type="dxa"/>
            <w:shd w:val="clear" w:color="auto" w:fill="FFFFFF"/>
          </w:tcPr>
          <w:p w:rsidR="00206A3F" w:rsidRPr="002802A3" w:rsidRDefault="00206A3F" w:rsidP="002D6567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0503124 (Стр. 520, Гр. 6 + Стр. 620, Гр. 6) &lt;&gt; ф. 0521413 (Раздел 2, Гр. </w:t>
            </w:r>
            <w:r>
              <w:rPr>
                <w:sz w:val="18"/>
                <w:szCs w:val="18"/>
              </w:rPr>
              <w:t>7</w:t>
            </w:r>
            <w:r w:rsidRPr="002802A3">
              <w:rPr>
                <w:sz w:val="18"/>
                <w:szCs w:val="18"/>
              </w:rPr>
              <w:t xml:space="preserve">) – недопустимо </w:t>
            </w:r>
          </w:p>
        </w:tc>
      </w:tr>
      <w:tr w:rsidR="00206A3F" w:rsidRPr="002802A3" w:rsidTr="00310595">
        <w:tc>
          <w:tcPr>
            <w:tcW w:w="927" w:type="dxa"/>
            <w:shd w:val="clear" w:color="auto" w:fill="FFFFFF"/>
          </w:tcPr>
          <w:p w:rsidR="00206A3F" w:rsidRPr="002802A3" w:rsidRDefault="00206A3F" w:rsidP="00DF607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17</w:t>
            </w:r>
          </w:p>
        </w:tc>
        <w:tc>
          <w:tcPr>
            <w:tcW w:w="1209" w:type="dxa"/>
            <w:shd w:val="clear" w:color="auto" w:fill="FFFFFF"/>
          </w:tcPr>
          <w:p w:rsidR="00206A3F" w:rsidRPr="002802A3" w:rsidRDefault="00206A3F" w:rsidP="00DF607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0503124</w:t>
            </w:r>
          </w:p>
        </w:tc>
        <w:tc>
          <w:tcPr>
            <w:tcW w:w="2061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Стр. 520 «–» </w:t>
            </w:r>
            <w:r w:rsidRPr="002802A3">
              <w:rPr>
                <w:sz w:val="18"/>
                <w:szCs w:val="18"/>
              </w:rPr>
              <w:br/>
              <w:t>+ Стр. 620 «–»</w:t>
            </w:r>
          </w:p>
        </w:tc>
        <w:tc>
          <w:tcPr>
            <w:tcW w:w="1070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</w:t>
            </w:r>
          </w:p>
        </w:tc>
        <w:tc>
          <w:tcPr>
            <w:tcW w:w="128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0521413</w:t>
            </w:r>
          </w:p>
        </w:tc>
        <w:tc>
          <w:tcPr>
            <w:tcW w:w="190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Раздел 2 </w:t>
            </w:r>
          </w:p>
        </w:tc>
        <w:tc>
          <w:tcPr>
            <w:tcW w:w="895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270" w:type="dxa"/>
            <w:shd w:val="clear" w:color="auto" w:fill="FFFFFF"/>
          </w:tcPr>
          <w:p w:rsidR="00206A3F" w:rsidRPr="002802A3" w:rsidRDefault="00206A3F" w:rsidP="002D6567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0503124 (Стр. 520, Гр. 7 + Стр. 620, Гр. 7) &lt;&gt; ф. 0521413 (Раздел 2, Гр. </w:t>
            </w:r>
            <w:r>
              <w:rPr>
                <w:sz w:val="18"/>
                <w:szCs w:val="18"/>
              </w:rPr>
              <w:t>8</w:t>
            </w:r>
            <w:r w:rsidRPr="002802A3">
              <w:rPr>
                <w:sz w:val="18"/>
                <w:szCs w:val="18"/>
              </w:rPr>
              <w:t xml:space="preserve">) – недопустимо </w:t>
            </w:r>
          </w:p>
        </w:tc>
      </w:tr>
      <w:tr w:rsidR="00206A3F" w:rsidRPr="002802A3" w:rsidTr="00310595">
        <w:tc>
          <w:tcPr>
            <w:tcW w:w="927" w:type="dxa"/>
            <w:shd w:val="clear" w:color="auto" w:fill="FFFFFF"/>
          </w:tcPr>
          <w:p w:rsidR="00206A3F" w:rsidRPr="002802A3" w:rsidRDefault="00206A3F" w:rsidP="00BE284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18</w:t>
            </w:r>
          </w:p>
        </w:tc>
        <w:tc>
          <w:tcPr>
            <w:tcW w:w="1209" w:type="dxa"/>
            <w:shd w:val="clear" w:color="auto" w:fill="FFFFFF"/>
          </w:tcPr>
          <w:p w:rsidR="00206A3F" w:rsidRPr="002802A3" w:rsidRDefault="00206A3F" w:rsidP="00BE284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0503124</w:t>
            </w:r>
          </w:p>
        </w:tc>
        <w:tc>
          <w:tcPr>
            <w:tcW w:w="2061" w:type="dxa"/>
            <w:shd w:val="clear" w:color="auto" w:fill="FFFFFF"/>
          </w:tcPr>
          <w:p w:rsidR="00206A3F" w:rsidRPr="002802A3" w:rsidRDefault="00206A3F" w:rsidP="002E1AF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В разрезе </w:t>
            </w:r>
            <w:r>
              <w:rPr>
                <w:sz w:val="18"/>
                <w:szCs w:val="18"/>
              </w:rPr>
              <w:t xml:space="preserve"> кода вида расходов группы 500</w:t>
            </w:r>
          </w:p>
        </w:tc>
        <w:tc>
          <w:tcPr>
            <w:tcW w:w="1070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200</w:t>
            </w:r>
          </w:p>
        </w:tc>
        <w:tc>
          <w:tcPr>
            <w:tcW w:w="686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5</w:t>
            </w:r>
          </w:p>
        </w:tc>
        <w:tc>
          <w:tcPr>
            <w:tcW w:w="128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0521462 (ежемесячный)</w:t>
            </w:r>
          </w:p>
        </w:tc>
        <w:tc>
          <w:tcPr>
            <w:tcW w:w="190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Раздел 1 </w:t>
            </w:r>
          </w:p>
        </w:tc>
        <w:tc>
          <w:tcPr>
            <w:tcW w:w="895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70" w:type="dxa"/>
            <w:shd w:val="clear" w:color="auto" w:fill="FFFFFF"/>
          </w:tcPr>
          <w:p w:rsidR="00206A3F" w:rsidRPr="002802A3" w:rsidRDefault="00206A3F" w:rsidP="002E1AF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0503124 (Стр. 200, Гр.5) &lt;&gt; ф. 0521462 (Раздел 1, Гр. </w:t>
            </w:r>
            <w:r>
              <w:rPr>
                <w:sz w:val="18"/>
                <w:szCs w:val="18"/>
              </w:rPr>
              <w:t>4</w:t>
            </w:r>
            <w:r w:rsidRPr="002802A3">
              <w:rPr>
                <w:sz w:val="18"/>
                <w:szCs w:val="18"/>
              </w:rPr>
              <w:t>) – недопустимо</w:t>
            </w:r>
            <w:r w:rsidRPr="002802A3">
              <w:rPr>
                <w:rStyle w:val="a7"/>
                <w:sz w:val="18"/>
                <w:szCs w:val="18"/>
              </w:rPr>
              <w:footnoteReference w:id="45"/>
            </w:r>
            <w:r w:rsidRPr="002802A3">
              <w:rPr>
                <w:sz w:val="18"/>
                <w:szCs w:val="18"/>
              </w:rPr>
              <w:t xml:space="preserve"> </w:t>
            </w:r>
          </w:p>
        </w:tc>
      </w:tr>
      <w:tr w:rsidR="0024751E" w:rsidRPr="002802A3" w:rsidTr="00310595">
        <w:tc>
          <w:tcPr>
            <w:tcW w:w="927" w:type="dxa"/>
            <w:shd w:val="clear" w:color="auto" w:fill="FFFFFF"/>
          </w:tcPr>
          <w:p w:rsidR="0024751E" w:rsidRPr="002802A3" w:rsidRDefault="0024751E" w:rsidP="00B343A9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FFFFFF"/>
          </w:tcPr>
          <w:p w:rsidR="0024751E" w:rsidRPr="002802A3" w:rsidRDefault="0024751E" w:rsidP="00B343A9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0503124</w:t>
            </w:r>
          </w:p>
        </w:tc>
        <w:tc>
          <w:tcPr>
            <w:tcW w:w="2061" w:type="dxa"/>
            <w:shd w:val="clear" w:color="auto" w:fill="FFFFFF"/>
          </w:tcPr>
          <w:p w:rsidR="0024751E" w:rsidRPr="002802A3" w:rsidRDefault="0024751E" w:rsidP="00B343A9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разрезе КБК расходов</w:t>
            </w:r>
          </w:p>
        </w:tc>
        <w:tc>
          <w:tcPr>
            <w:tcW w:w="1070" w:type="dxa"/>
            <w:shd w:val="clear" w:color="auto" w:fill="FFFFFF"/>
          </w:tcPr>
          <w:p w:rsidR="0024751E" w:rsidRPr="002802A3" w:rsidRDefault="0024751E" w:rsidP="00B343A9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686" w:type="dxa"/>
            <w:shd w:val="clear" w:color="auto" w:fill="FFFFFF"/>
          </w:tcPr>
          <w:p w:rsidR="0024751E" w:rsidRPr="00243623" w:rsidRDefault="0024751E" w:rsidP="00B343A9">
            <w:pPr>
              <w:spacing w:line="300" w:lineRule="atLeas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283" w:type="dxa"/>
            <w:shd w:val="clear" w:color="auto" w:fill="FFFFFF"/>
          </w:tcPr>
          <w:p w:rsidR="0024751E" w:rsidRPr="002802A3" w:rsidRDefault="0024751E" w:rsidP="00B343A9">
            <w:pPr>
              <w:spacing w:line="3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24751E" w:rsidRPr="002802A3" w:rsidRDefault="0024751E" w:rsidP="00B343A9">
            <w:pPr>
              <w:spacing w:line="3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24751E" w:rsidRPr="002802A3" w:rsidRDefault="0024751E" w:rsidP="00B343A9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Раздел 1 </w:t>
            </w:r>
          </w:p>
        </w:tc>
        <w:tc>
          <w:tcPr>
            <w:tcW w:w="895" w:type="dxa"/>
            <w:shd w:val="clear" w:color="auto" w:fill="FFFFFF"/>
          </w:tcPr>
          <w:p w:rsidR="0024751E" w:rsidRPr="002802A3" w:rsidRDefault="0024751E" w:rsidP="00B343A9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3" w:type="dxa"/>
            <w:shd w:val="clear" w:color="auto" w:fill="FFFFFF"/>
          </w:tcPr>
          <w:p w:rsidR="0024751E" w:rsidRDefault="0024751E" w:rsidP="00B343A9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270" w:type="dxa"/>
            <w:shd w:val="clear" w:color="auto" w:fill="FFFFFF"/>
          </w:tcPr>
          <w:p w:rsidR="0024751E" w:rsidRPr="00BF24DA" w:rsidRDefault="0024751E" w:rsidP="00B102BB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 0503124 (Стр. 200, Гр.</w:t>
            </w:r>
            <w:r w:rsidR="00B102BB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) </w:t>
            </w:r>
            <w:r w:rsidRPr="00243623">
              <w:rPr>
                <w:sz w:val="18"/>
                <w:szCs w:val="18"/>
              </w:rPr>
              <w:t xml:space="preserve">&lt;&gt; </w:t>
            </w:r>
            <w:r>
              <w:rPr>
                <w:sz w:val="18"/>
                <w:szCs w:val="18"/>
              </w:rPr>
              <w:t>ф. 0503129 (Раздел 1, Гр.11) - недопустимо</w:t>
            </w:r>
          </w:p>
        </w:tc>
      </w:tr>
      <w:tr w:rsidR="00206A3F" w:rsidRPr="002802A3" w:rsidTr="00310595">
        <w:tc>
          <w:tcPr>
            <w:tcW w:w="927" w:type="dxa"/>
          </w:tcPr>
          <w:p w:rsidR="00206A3F" w:rsidRPr="002802A3" w:rsidRDefault="00206A3F" w:rsidP="00BE284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126</w:t>
            </w:r>
          </w:p>
        </w:tc>
        <w:tc>
          <w:tcPr>
            <w:tcW w:w="1209" w:type="dxa"/>
          </w:tcPr>
          <w:p w:rsidR="00206A3F" w:rsidRPr="002802A3" w:rsidRDefault="00206A3F" w:rsidP="00BE284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0503125</w:t>
            </w:r>
            <w:r w:rsidRPr="002802A3">
              <w:rPr>
                <w:sz w:val="18"/>
                <w:szCs w:val="18"/>
                <w:vertAlign w:val="superscript"/>
              </w:rPr>
              <w:footnoteReference w:id="46"/>
            </w:r>
          </w:p>
          <w:p w:rsidR="00206A3F" w:rsidRPr="002802A3" w:rsidRDefault="00206A3F" w:rsidP="000141B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61" w:type="dxa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КСБУ 3 21101560 </w:t>
            </w:r>
          </w:p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Денежные расчеты</w:t>
            </w:r>
          </w:p>
        </w:tc>
        <w:tc>
          <w:tcPr>
            <w:tcW w:w="686" w:type="dxa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</w:t>
            </w:r>
          </w:p>
        </w:tc>
        <w:tc>
          <w:tcPr>
            <w:tcW w:w="1283" w:type="dxa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0503125</w:t>
            </w:r>
          </w:p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По счету 100 0106 10 02  0001 1 40220 550 </w:t>
            </w:r>
          </w:p>
        </w:tc>
        <w:tc>
          <w:tcPr>
            <w:tcW w:w="895" w:type="dxa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Денежные расчеты</w:t>
            </w:r>
          </w:p>
        </w:tc>
        <w:tc>
          <w:tcPr>
            <w:tcW w:w="903" w:type="dxa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8</w:t>
            </w:r>
          </w:p>
        </w:tc>
        <w:tc>
          <w:tcPr>
            <w:tcW w:w="3270" w:type="dxa"/>
          </w:tcPr>
          <w:p w:rsidR="00206A3F" w:rsidRPr="002802A3" w:rsidRDefault="00206A3F" w:rsidP="0020094A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0503125 (КСБУ 3 21101560 Гр.7) &lt;&gt; ф. 0503125 (по счету 100 0106 10 02  0001 1 40220 550 Гр.8) – недопустимо</w:t>
            </w:r>
          </w:p>
        </w:tc>
      </w:tr>
      <w:tr w:rsidR="00206A3F" w:rsidRPr="002802A3" w:rsidTr="00310595">
        <w:tc>
          <w:tcPr>
            <w:tcW w:w="927" w:type="dxa"/>
          </w:tcPr>
          <w:p w:rsidR="00206A3F" w:rsidRPr="002802A3" w:rsidRDefault="00206A3F" w:rsidP="000141B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122</w:t>
            </w:r>
          </w:p>
        </w:tc>
        <w:tc>
          <w:tcPr>
            <w:tcW w:w="1209" w:type="dxa"/>
          </w:tcPr>
          <w:p w:rsidR="00206A3F" w:rsidRPr="002802A3" w:rsidRDefault="00206A3F" w:rsidP="000141B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  <w:r w:rsidRPr="002802A3">
              <w:rPr>
                <w:rStyle w:val="a7"/>
                <w:sz w:val="18"/>
                <w:szCs w:val="18"/>
              </w:rPr>
              <w:footnoteReference w:id="47"/>
            </w:r>
            <w:r w:rsidRPr="002802A3">
              <w:rPr>
                <w:sz w:val="18"/>
                <w:szCs w:val="18"/>
              </w:rPr>
              <w:br/>
            </w:r>
          </w:p>
        </w:tc>
        <w:tc>
          <w:tcPr>
            <w:tcW w:w="2061" w:type="dxa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Раздел 3 «Справка о наличии имущества и обязательств на забалансовых счетах»</w:t>
            </w:r>
          </w:p>
        </w:tc>
        <w:tc>
          <w:tcPr>
            <w:tcW w:w="1070" w:type="dxa"/>
          </w:tcPr>
          <w:p w:rsidR="00206A3F" w:rsidRPr="002802A3" w:rsidRDefault="00206A3F" w:rsidP="00AD474D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190</w:t>
            </w:r>
          </w:p>
        </w:tc>
        <w:tc>
          <w:tcPr>
            <w:tcW w:w="686" w:type="dxa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5 – 4 </w:t>
            </w:r>
          </w:p>
        </w:tc>
        <w:tc>
          <w:tcPr>
            <w:tcW w:w="1283" w:type="dxa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0503124</w:t>
            </w:r>
          </w:p>
        </w:tc>
        <w:tc>
          <w:tcPr>
            <w:tcW w:w="1907" w:type="dxa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По КБК доходов  10011701010016000180 </w:t>
            </w:r>
          </w:p>
        </w:tc>
        <w:tc>
          <w:tcPr>
            <w:tcW w:w="895" w:type="dxa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010</w:t>
            </w:r>
          </w:p>
        </w:tc>
        <w:tc>
          <w:tcPr>
            <w:tcW w:w="903" w:type="dxa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5</w:t>
            </w:r>
          </w:p>
        </w:tc>
        <w:tc>
          <w:tcPr>
            <w:tcW w:w="3270" w:type="dxa"/>
          </w:tcPr>
          <w:p w:rsidR="00206A3F" w:rsidRPr="002802A3" w:rsidRDefault="00206A3F" w:rsidP="00AD474D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0503140 (Раздел 3, Стр. 190, Гр. 5 – Стр. 190, Гр. 4) &lt;&gt; ф. 0503124 (Стр. 010, Гр. 5(по КБК доходов  10011701010016000180)) – недопустимо</w:t>
            </w:r>
          </w:p>
        </w:tc>
      </w:tr>
      <w:tr w:rsidR="00206A3F" w:rsidRPr="002802A3" w:rsidTr="00310595">
        <w:tc>
          <w:tcPr>
            <w:tcW w:w="927" w:type="dxa"/>
          </w:tcPr>
          <w:p w:rsidR="00206A3F" w:rsidRPr="002802A3" w:rsidRDefault="00206A3F" w:rsidP="001640E4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lastRenderedPageBreak/>
              <w:t>117</w:t>
            </w:r>
          </w:p>
        </w:tc>
        <w:tc>
          <w:tcPr>
            <w:tcW w:w="1209" w:type="dxa"/>
          </w:tcPr>
          <w:p w:rsidR="00206A3F" w:rsidRPr="002802A3" w:rsidRDefault="00206A3F" w:rsidP="001640E4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</w:tc>
        <w:tc>
          <w:tcPr>
            <w:tcW w:w="2061" w:type="dxa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206A3F" w:rsidRPr="002802A3" w:rsidRDefault="00FC4DA8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686" w:type="dxa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</w:t>
            </w:r>
          </w:p>
        </w:tc>
        <w:tc>
          <w:tcPr>
            <w:tcW w:w="1283" w:type="dxa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0503125</w:t>
            </w:r>
          </w:p>
        </w:tc>
        <w:tc>
          <w:tcPr>
            <w:tcW w:w="1907" w:type="dxa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КСБУ 321101560</w:t>
            </w:r>
            <w:r w:rsidR="007B7F91">
              <w:rPr>
                <w:sz w:val="18"/>
                <w:szCs w:val="18"/>
              </w:rPr>
              <w:t>+КСБУ 321100560</w:t>
            </w:r>
            <w:r w:rsidRPr="002802A3">
              <w:rPr>
                <w:sz w:val="18"/>
                <w:szCs w:val="18"/>
              </w:rPr>
              <w:t xml:space="preserve"> </w:t>
            </w:r>
          </w:p>
        </w:tc>
        <w:tc>
          <w:tcPr>
            <w:tcW w:w="895" w:type="dxa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</w:t>
            </w:r>
          </w:p>
        </w:tc>
        <w:tc>
          <w:tcPr>
            <w:tcW w:w="3270" w:type="dxa"/>
          </w:tcPr>
          <w:p w:rsidR="00206A3F" w:rsidRPr="002802A3" w:rsidRDefault="00206A3F" w:rsidP="0020094A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0503140 (Стр. </w:t>
            </w:r>
            <w:r w:rsidR="00FC4DA8">
              <w:rPr>
                <w:sz w:val="18"/>
                <w:szCs w:val="18"/>
              </w:rPr>
              <w:t>235</w:t>
            </w:r>
            <w:r w:rsidRPr="002802A3">
              <w:rPr>
                <w:sz w:val="18"/>
                <w:szCs w:val="18"/>
              </w:rPr>
              <w:t>, Гр. 7) &lt;&gt; ф. 0503125 (Стр. «Денежные расчеты»</w:t>
            </w:r>
            <w:r w:rsidR="007B7F91">
              <w:rPr>
                <w:sz w:val="18"/>
                <w:szCs w:val="18"/>
              </w:rPr>
              <w:t>+ «Неденежные расчеты»</w:t>
            </w:r>
            <w:r w:rsidRPr="002802A3">
              <w:rPr>
                <w:sz w:val="18"/>
                <w:szCs w:val="18"/>
              </w:rPr>
              <w:t xml:space="preserve">, Гр. 7) – недопустимо </w:t>
            </w:r>
          </w:p>
        </w:tc>
      </w:tr>
      <w:tr w:rsidR="00206A3F" w:rsidRPr="002802A3" w:rsidTr="00310595">
        <w:tc>
          <w:tcPr>
            <w:tcW w:w="92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12</w:t>
            </w:r>
          </w:p>
        </w:tc>
        <w:tc>
          <w:tcPr>
            <w:tcW w:w="1209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</w:tc>
        <w:tc>
          <w:tcPr>
            <w:tcW w:w="2061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FFFFFF"/>
          </w:tcPr>
          <w:p w:rsidR="00206A3F" w:rsidRPr="002802A3" w:rsidRDefault="00FC4DA8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  <w:r w:rsidR="00206A3F" w:rsidRPr="002802A3">
              <w:rPr>
                <w:sz w:val="18"/>
                <w:szCs w:val="18"/>
              </w:rPr>
              <w:t xml:space="preserve"> + </w:t>
            </w:r>
            <w:r w:rsidR="00E24D40">
              <w:rPr>
                <w:sz w:val="18"/>
                <w:szCs w:val="18"/>
              </w:rPr>
              <w:t>236</w:t>
            </w:r>
          </w:p>
        </w:tc>
        <w:tc>
          <w:tcPr>
            <w:tcW w:w="686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</w:t>
            </w:r>
          </w:p>
        </w:tc>
        <w:tc>
          <w:tcPr>
            <w:tcW w:w="128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0503125</w:t>
            </w:r>
          </w:p>
        </w:tc>
        <w:tc>
          <w:tcPr>
            <w:tcW w:w="190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По КСБУ 121101560 (Стр. «денежные расчеты», + Стр. «неденежные расчеты»)</w:t>
            </w:r>
            <w:r w:rsidRPr="002802A3">
              <w:rPr>
                <w:sz w:val="18"/>
                <w:szCs w:val="18"/>
              </w:rPr>
              <w:br/>
              <w:t>+  по КСБУ1 21102560 (Стр. «денежные расчеты», + Стр. «неденежные расчеты»)</w:t>
            </w:r>
            <w:r w:rsidR="009A7FF2">
              <w:rPr>
                <w:sz w:val="18"/>
                <w:szCs w:val="18"/>
              </w:rPr>
              <w:t xml:space="preserve"> + по КСБУ 121100560 (Стр. «денежные расчеты» + Стр. «неденежные расчеты»</w:t>
            </w:r>
          </w:p>
          <w:p w:rsidR="00206A3F" w:rsidRPr="002802A3" w:rsidRDefault="00206A3F" w:rsidP="007B2A8F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+ по КСБУ 121200560 (Стр. «денежные расчеты», + Стр. «неденежные расчеты»)</w:t>
            </w:r>
          </w:p>
        </w:tc>
        <w:tc>
          <w:tcPr>
            <w:tcW w:w="895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</w:t>
            </w:r>
          </w:p>
        </w:tc>
        <w:tc>
          <w:tcPr>
            <w:tcW w:w="3270" w:type="dxa"/>
            <w:shd w:val="clear" w:color="auto" w:fill="FFFFFF"/>
          </w:tcPr>
          <w:p w:rsidR="00206A3F" w:rsidRPr="002802A3" w:rsidRDefault="00206A3F" w:rsidP="0020094A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0503140 (Стр. </w:t>
            </w:r>
            <w:r w:rsidR="00FC4DA8">
              <w:rPr>
                <w:sz w:val="18"/>
                <w:szCs w:val="18"/>
              </w:rPr>
              <w:t>235</w:t>
            </w:r>
            <w:r w:rsidRPr="002802A3">
              <w:rPr>
                <w:sz w:val="18"/>
                <w:szCs w:val="18"/>
              </w:rPr>
              <w:t xml:space="preserve">, Гр. 6 + Стр. </w:t>
            </w:r>
            <w:r w:rsidR="00E24D40">
              <w:rPr>
                <w:sz w:val="18"/>
                <w:szCs w:val="18"/>
              </w:rPr>
              <w:t>236</w:t>
            </w:r>
            <w:r w:rsidRPr="002802A3">
              <w:rPr>
                <w:sz w:val="18"/>
                <w:szCs w:val="18"/>
              </w:rPr>
              <w:t xml:space="preserve">, Гр. 6) &lt;&gt; ф. 0503125 Гр. 7 (по КСБУ 121101560 + по КСБУ 121102560 </w:t>
            </w:r>
            <w:r w:rsidR="00EF3F0A">
              <w:rPr>
                <w:sz w:val="18"/>
                <w:szCs w:val="18"/>
              </w:rPr>
              <w:t xml:space="preserve">+ по КСБУ 121100560 </w:t>
            </w:r>
            <w:r w:rsidRPr="002802A3">
              <w:rPr>
                <w:sz w:val="18"/>
                <w:szCs w:val="18"/>
              </w:rPr>
              <w:t xml:space="preserve">+ по КСБУ 121200560) –недопустимо </w:t>
            </w:r>
          </w:p>
        </w:tc>
      </w:tr>
      <w:tr w:rsidR="00206A3F" w:rsidRPr="002802A3" w:rsidTr="00310595">
        <w:tc>
          <w:tcPr>
            <w:tcW w:w="92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13</w:t>
            </w:r>
          </w:p>
        </w:tc>
        <w:tc>
          <w:tcPr>
            <w:tcW w:w="1209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</w:tc>
        <w:tc>
          <w:tcPr>
            <w:tcW w:w="2061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FFFFFF"/>
          </w:tcPr>
          <w:p w:rsidR="00206A3F" w:rsidRPr="002802A3" w:rsidRDefault="00343B44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  <w:r w:rsidR="00206A3F" w:rsidRPr="002802A3">
              <w:rPr>
                <w:sz w:val="18"/>
                <w:szCs w:val="18"/>
              </w:rPr>
              <w:t xml:space="preserve"> + </w:t>
            </w:r>
            <w:r w:rsidR="00630E17">
              <w:rPr>
                <w:sz w:val="18"/>
                <w:szCs w:val="18"/>
              </w:rPr>
              <w:t>450</w:t>
            </w:r>
          </w:p>
        </w:tc>
        <w:tc>
          <w:tcPr>
            <w:tcW w:w="686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</w:t>
            </w:r>
          </w:p>
        </w:tc>
        <w:tc>
          <w:tcPr>
            <w:tcW w:w="128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0503125</w:t>
            </w:r>
          </w:p>
        </w:tc>
        <w:tc>
          <w:tcPr>
            <w:tcW w:w="190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По КСБУ 130801730 (Стр. «денежные расчеты», + Стр. «неденежные расчеты») + по КСБУ 130802730  (Стр. «денежные расчеты», </w:t>
            </w:r>
            <w:r w:rsidRPr="002802A3">
              <w:rPr>
                <w:sz w:val="18"/>
                <w:szCs w:val="18"/>
              </w:rPr>
              <w:lastRenderedPageBreak/>
              <w:t>+ Стр. «неденежные расчеты»)</w:t>
            </w:r>
            <w:r w:rsidR="004761EB">
              <w:rPr>
                <w:sz w:val="18"/>
                <w:szCs w:val="18"/>
              </w:rPr>
              <w:t xml:space="preserve"> + по КСБУ 130800730 (Стр. «денежные расчеты» + Стр. «неденежные расчеты»</w:t>
            </w:r>
            <w:r w:rsidRPr="002802A3">
              <w:rPr>
                <w:sz w:val="18"/>
                <w:szCs w:val="18"/>
              </w:rPr>
              <w:t xml:space="preserve"> + по КСБУ 130900730  (Стр. «денежные расчеты», + Стр. «неденежные расчеты»)</w:t>
            </w:r>
          </w:p>
        </w:tc>
        <w:tc>
          <w:tcPr>
            <w:tcW w:w="895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8</w:t>
            </w:r>
          </w:p>
        </w:tc>
        <w:tc>
          <w:tcPr>
            <w:tcW w:w="3270" w:type="dxa"/>
            <w:shd w:val="clear" w:color="auto" w:fill="FFFFFF"/>
          </w:tcPr>
          <w:p w:rsidR="00206A3F" w:rsidRPr="002802A3" w:rsidRDefault="00206A3F" w:rsidP="0020094A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0503140 (Стр. </w:t>
            </w:r>
            <w:r w:rsidR="00343B44">
              <w:rPr>
                <w:sz w:val="18"/>
                <w:szCs w:val="18"/>
              </w:rPr>
              <w:t>440</w:t>
            </w:r>
            <w:r w:rsidRPr="002802A3">
              <w:rPr>
                <w:sz w:val="18"/>
                <w:szCs w:val="18"/>
              </w:rPr>
              <w:t xml:space="preserve">, Гр. 6 + Стр. </w:t>
            </w:r>
            <w:r w:rsidR="00630E17">
              <w:rPr>
                <w:sz w:val="18"/>
                <w:szCs w:val="18"/>
              </w:rPr>
              <w:t>450</w:t>
            </w:r>
            <w:r w:rsidRPr="002802A3">
              <w:rPr>
                <w:sz w:val="18"/>
                <w:szCs w:val="18"/>
              </w:rPr>
              <w:t>, Гр. 6) &lt;&gt; ф. 0503125 по Гр. 8 (по КСБУ 130801730 + по КСБУ 130802730</w:t>
            </w:r>
            <w:r w:rsidR="004761EB">
              <w:rPr>
                <w:sz w:val="18"/>
                <w:szCs w:val="18"/>
              </w:rPr>
              <w:t xml:space="preserve"> +по КСБУ 130800730</w:t>
            </w:r>
            <w:r w:rsidRPr="002802A3">
              <w:rPr>
                <w:sz w:val="18"/>
                <w:szCs w:val="18"/>
              </w:rPr>
              <w:t xml:space="preserve"> + по КСБУ 130900730) недопустимо</w:t>
            </w:r>
          </w:p>
        </w:tc>
      </w:tr>
      <w:tr w:rsidR="00206A3F" w:rsidRPr="002802A3" w:rsidTr="00310595">
        <w:tc>
          <w:tcPr>
            <w:tcW w:w="927" w:type="dxa"/>
          </w:tcPr>
          <w:p w:rsidR="00206A3F" w:rsidRPr="002802A3" w:rsidRDefault="00206A3F" w:rsidP="001640E4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lastRenderedPageBreak/>
              <w:t>118</w:t>
            </w:r>
          </w:p>
        </w:tc>
        <w:tc>
          <w:tcPr>
            <w:tcW w:w="1209" w:type="dxa"/>
          </w:tcPr>
          <w:p w:rsidR="00206A3F" w:rsidRPr="002802A3" w:rsidRDefault="00206A3F" w:rsidP="001640E4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  <w:p w:rsidR="00206A3F" w:rsidRPr="002802A3" w:rsidRDefault="00206A3F" w:rsidP="001640E4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1–ое число текущего финансового года)</w:t>
            </w:r>
          </w:p>
        </w:tc>
        <w:tc>
          <w:tcPr>
            <w:tcW w:w="2061" w:type="dxa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206A3F" w:rsidRPr="002802A3" w:rsidRDefault="009A7D98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686" w:type="dxa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3</w:t>
            </w:r>
          </w:p>
        </w:tc>
        <w:tc>
          <w:tcPr>
            <w:tcW w:w="1283" w:type="dxa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</w:tcPr>
          <w:p w:rsidR="00206A3F" w:rsidRPr="002802A3" w:rsidRDefault="00206A3F" w:rsidP="005C341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  <w:p w:rsidR="00206A3F" w:rsidRPr="002802A3" w:rsidRDefault="00206A3F" w:rsidP="005C341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 января прошлого финансового года) (годовой)</w:t>
            </w:r>
          </w:p>
        </w:tc>
        <w:tc>
          <w:tcPr>
            <w:tcW w:w="1907" w:type="dxa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</w:tcPr>
          <w:p w:rsidR="00206A3F" w:rsidRPr="002802A3" w:rsidRDefault="009A7D98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3" w:type="dxa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</w:t>
            </w:r>
          </w:p>
        </w:tc>
        <w:tc>
          <w:tcPr>
            <w:tcW w:w="3270" w:type="dxa"/>
          </w:tcPr>
          <w:p w:rsidR="00206A3F" w:rsidRPr="002802A3" w:rsidRDefault="00206A3F" w:rsidP="00EA669D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0503140 (Стр. </w:t>
            </w:r>
            <w:r w:rsidR="009A7D98">
              <w:rPr>
                <w:sz w:val="18"/>
                <w:szCs w:val="18"/>
              </w:rPr>
              <w:t>211</w:t>
            </w:r>
            <w:r w:rsidRPr="002802A3">
              <w:rPr>
                <w:sz w:val="18"/>
                <w:szCs w:val="18"/>
              </w:rPr>
              <w:t xml:space="preserve">, Гр. 3) &lt;&gt; ф. 0503140 (Стр. </w:t>
            </w:r>
            <w:r w:rsidR="009A7D98">
              <w:rPr>
                <w:sz w:val="18"/>
                <w:szCs w:val="18"/>
              </w:rPr>
              <w:t>211</w:t>
            </w:r>
            <w:r w:rsidRPr="002802A3">
              <w:rPr>
                <w:sz w:val="18"/>
                <w:szCs w:val="18"/>
              </w:rPr>
              <w:t xml:space="preserve">, Гр. 6) – недопустимо </w:t>
            </w:r>
          </w:p>
        </w:tc>
      </w:tr>
      <w:tr w:rsidR="00206A3F" w:rsidRPr="002802A3" w:rsidTr="00310595">
        <w:tc>
          <w:tcPr>
            <w:tcW w:w="927" w:type="dxa"/>
          </w:tcPr>
          <w:p w:rsidR="00206A3F" w:rsidRPr="002802A3" w:rsidRDefault="00206A3F" w:rsidP="001640E4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118</w:t>
            </w:r>
          </w:p>
        </w:tc>
        <w:tc>
          <w:tcPr>
            <w:tcW w:w="1209" w:type="dxa"/>
          </w:tcPr>
          <w:p w:rsidR="00206A3F" w:rsidRPr="002802A3" w:rsidRDefault="00206A3F" w:rsidP="001640E4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  <w:p w:rsidR="00206A3F" w:rsidRPr="002802A3" w:rsidRDefault="00206A3F" w:rsidP="001640E4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1–ое число текущего финансового года)</w:t>
            </w:r>
          </w:p>
        </w:tc>
        <w:tc>
          <w:tcPr>
            <w:tcW w:w="2061" w:type="dxa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206A3F" w:rsidRPr="002802A3" w:rsidRDefault="009A7D98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686" w:type="dxa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4</w:t>
            </w:r>
          </w:p>
        </w:tc>
        <w:tc>
          <w:tcPr>
            <w:tcW w:w="1283" w:type="dxa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 января прошлого финансового года) (годовой)</w:t>
            </w:r>
          </w:p>
        </w:tc>
        <w:tc>
          <w:tcPr>
            <w:tcW w:w="1907" w:type="dxa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</w:tcPr>
          <w:p w:rsidR="00206A3F" w:rsidRPr="002802A3" w:rsidRDefault="009A7D98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3" w:type="dxa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</w:t>
            </w:r>
          </w:p>
        </w:tc>
        <w:tc>
          <w:tcPr>
            <w:tcW w:w="3270" w:type="dxa"/>
          </w:tcPr>
          <w:p w:rsidR="00206A3F" w:rsidRPr="002802A3" w:rsidRDefault="00206A3F" w:rsidP="00EA669D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0503140 (Стр. </w:t>
            </w:r>
            <w:r w:rsidR="009A7D98">
              <w:rPr>
                <w:sz w:val="18"/>
                <w:szCs w:val="18"/>
              </w:rPr>
              <w:t>211</w:t>
            </w:r>
            <w:r w:rsidRPr="002802A3">
              <w:rPr>
                <w:sz w:val="18"/>
                <w:szCs w:val="18"/>
              </w:rPr>
              <w:t xml:space="preserve">, Гр. 4) &lt;&gt; ф. 0503140 (Стр. </w:t>
            </w:r>
            <w:r w:rsidR="009A7D98">
              <w:rPr>
                <w:sz w:val="18"/>
                <w:szCs w:val="18"/>
              </w:rPr>
              <w:t>211</w:t>
            </w:r>
            <w:r w:rsidRPr="002802A3">
              <w:rPr>
                <w:sz w:val="18"/>
                <w:szCs w:val="18"/>
              </w:rPr>
              <w:t xml:space="preserve">, Гр. 7) – недопустимо </w:t>
            </w:r>
          </w:p>
        </w:tc>
      </w:tr>
      <w:tr w:rsidR="00206A3F" w:rsidRPr="002802A3" w:rsidTr="00310595">
        <w:tc>
          <w:tcPr>
            <w:tcW w:w="927" w:type="dxa"/>
          </w:tcPr>
          <w:p w:rsidR="00206A3F" w:rsidRPr="002802A3" w:rsidRDefault="00206A3F" w:rsidP="001640E4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119</w:t>
            </w:r>
          </w:p>
        </w:tc>
        <w:tc>
          <w:tcPr>
            <w:tcW w:w="1209" w:type="dxa"/>
          </w:tcPr>
          <w:p w:rsidR="00206A3F" w:rsidRPr="002802A3" w:rsidRDefault="00206A3F" w:rsidP="001640E4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  <w:p w:rsidR="00206A3F" w:rsidRPr="002802A3" w:rsidRDefault="00206A3F" w:rsidP="001640E4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1–ое число текущего финансового года)</w:t>
            </w:r>
          </w:p>
        </w:tc>
        <w:tc>
          <w:tcPr>
            <w:tcW w:w="2061" w:type="dxa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206A3F" w:rsidRPr="002802A3" w:rsidRDefault="00343B44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686" w:type="dxa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3</w:t>
            </w:r>
          </w:p>
        </w:tc>
        <w:tc>
          <w:tcPr>
            <w:tcW w:w="1283" w:type="dxa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(на 1 января прошлого финансового года) </w:t>
            </w:r>
            <w:r w:rsidRPr="002802A3">
              <w:rPr>
                <w:sz w:val="18"/>
                <w:szCs w:val="18"/>
              </w:rPr>
              <w:lastRenderedPageBreak/>
              <w:t>(годовой)</w:t>
            </w:r>
          </w:p>
        </w:tc>
        <w:tc>
          <w:tcPr>
            <w:tcW w:w="1907" w:type="dxa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</w:tcPr>
          <w:p w:rsidR="00206A3F" w:rsidRPr="002802A3" w:rsidRDefault="00343B44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903" w:type="dxa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</w:t>
            </w:r>
          </w:p>
        </w:tc>
        <w:tc>
          <w:tcPr>
            <w:tcW w:w="3270" w:type="dxa"/>
          </w:tcPr>
          <w:p w:rsidR="00206A3F" w:rsidRPr="002802A3" w:rsidRDefault="00206A3F" w:rsidP="00EA669D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0503140 (Стр. </w:t>
            </w:r>
            <w:r w:rsidR="00343B44">
              <w:rPr>
                <w:sz w:val="18"/>
                <w:szCs w:val="18"/>
              </w:rPr>
              <w:t>350</w:t>
            </w:r>
            <w:r w:rsidRPr="002802A3">
              <w:rPr>
                <w:sz w:val="18"/>
                <w:szCs w:val="18"/>
              </w:rPr>
              <w:t xml:space="preserve">, Гр. 3) &lt;&gt; ф. 0503140 (Стр. </w:t>
            </w:r>
            <w:r w:rsidR="00343B44">
              <w:rPr>
                <w:sz w:val="18"/>
                <w:szCs w:val="18"/>
              </w:rPr>
              <w:t>350</w:t>
            </w:r>
            <w:r w:rsidRPr="002802A3">
              <w:rPr>
                <w:sz w:val="18"/>
                <w:szCs w:val="18"/>
              </w:rPr>
              <w:t xml:space="preserve">, Гр. 6) – недопустимо </w:t>
            </w:r>
          </w:p>
        </w:tc>
      </w:tr>
      <w:tr w:rsidR="00206A3F" w:rsidRPr="002802A3" w:rsidTr="00310595">
        <w:tc>
          <w:tcPr>
            <w:tcW w:w="927" w:type="dxa"/>
          </w:tcPr>
          <w:p w:rsidR="00206A3F" w:rsidRPr="002802A3" w:rsidRDefault="00206A3F" w:rsidP="001640E4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lastRenderedPageBreak/>
              <w:t>119</w:t>
            </w:r>
          </w:p>
        </w:tc>
        <w:tc>
          <w:tcPr>
            <w:tcW w:w="1209" w:type="dxa"/>
          </w:tcPr>
          <w:p w:rsidR="00206A3F" w:rsidRPr="002802A3" w:rsidRDefault="00206A3F" w:rsidP="001640E4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  <w:p w:rsidR="00206A3F" w:rsidRPr="002802A3" w:rsidRDefault="00206A3F" w:rsidP="001640E4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1–ое число текущего финансового года)</w:t>
            </w:r>
          </w:p>
        </w:tc>
        <w:tc>
          <w:tcPr>
            <w:tcW w:w="2061" w:type="dxa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206A3F" w:rsidRPr="002802A3" w:rsidRDefault="00343B44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686" w:type="dxa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4</w:t>
            </w:r>
          </w:p>
        </w:tc>
        <w:tc>
          <w:tcPr>
            <w:tcW w:w="1283" w:type="dxa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 января прошлого финансового года) (годовой)</w:t>
            </w:r>
          </w:p>
        </w:tc>
        <w:tc>
          <w:tcPr>
            <w:tcW w:w="1907" w:type="dxa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</w:tcPr>
          <w:p w:rsidR="00206A3F" w:rsidRPr="002802A3" w:rsidRDefault="00343B44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903" w:type="dxa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</w:t>
            </w:r>
          </w:p>
        </w:tc>
        <w:tc>
          <w:tcPr>
            <w:tcW w:w="3270" w:type="dxa"/>
          </w:tcPr>
          <w:p w:rsidR="00206A3F" w:rsidRPr="002802A3" w:rsidRDefault="00206A3F" w:rsidP="00EA669D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0503140 (Стр. </w:t>
            </w:r>
            <w:r w:rsidR="00343B44">
              <w:rPr>
                <w:sz w:val="18"/>
                <w:szCs w:val="18"/>
              </w:rPr>
              <w:t>350</w:t>
            </w:r>
            <w:r w:rsidRPr="002802A3">
              <w:rPr>
                <w:sz w:val="18"/>
                <w:szCs w:val="18"/>
              </w:rPr>
              <w:t xml:space="preserve">, Гр. 4) &lt;&gt; ф. 0503140 (Стр. </w:t>
            </w:r>
            <w:r w:rsidR="00343B44">
              <w:rPr>
                <w:sz w:val="18"/>
                <w:szCs w:val="18"/>
              </w:rPr>
              <w:t>350</w:t>
            </w:r>
            <w:r w:rsidRPr="002802A3">
              <w:rPr>
                <w:sz w:val="18"/>
                <w:szCs w:val="18"/>
              </w:rPr>
              <w:t xml:space="preserve">, Гр. 7) – недопустимо </w:t>
            </w:r>
          </w:p>
        </w:tc>
      </w:tr>
      <w:tr w:rsidR="00206A3F" w:rsidRPr="002802A3" w:rsidTr="00310595">
        <w:tc>
          <w:tcPr>
            <w:tcW w:w="927" w:type="dxa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120</w:t>
            </w:r>
          </w:p>
        </w:tc>
        <w:tc>
          <w:tcPr>
            <w:tcW w:w="1209" w:type="dxa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1–ое число текущего финансового года)</w:t>
            </w:r>
          </w:p>
        </w:tc>
        <w:tc>
          <w:tcPr>
            <w:tcW w:w="2061" w:type="dxa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206A3F" w:rsidRPr="002802A3" w:rsidRDefault="002D0AEE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</w:t>
            </w:r>
          </w:p>
        </w:tc>
        <w:tc>
          <w:tcPr>
            <w:tcW w:w="686" w:type="dxa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3</w:t>
            </w:r>
          </w:p>
        </w:tc>
        <w:tc>
          <w:tcPr>
            <w:tcW w:w="1283" w:type="dxa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 января прошлого финансового года) (годовой)</w:t>
            </w:r>
          </w:p>
        </w:tc>
        <w:tc>
          <w:tcPr>
            <w:tcW w:w="1907" w:type="dxa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</w:tcPr>
          <w:p w:rsidR="00206A3F" w:rsidRPr="002802A3" w:rsidRDefault="002D0AEE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</w:t>
            </w:r>
          </w:p>
        </w:tc>
        <w:tc>
          <w:tcPr>
            <w:tcW w:w="903" w:type="dxa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</w:t>
            </w:r>
          </w:p>
        </w:tc>
        <w:tc>
          <w:tcPr>
            <w:tcW w:w="3270" w:type="dxa"/>
          </w:tcPr>
          <w:p w:rsidR="00206A3F" w:rsidRPr="002802A3" w:rsidRDefault="00206A3F" w:rsidP="00EA669D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0503140 (Стр. </w:t>
            </w:r>
            <w:r w:rsidR="002D0AEE">
              <w:rPr>
                <w:sz w:val="18"/>
                <w:szCs w:val="18"/>
              </w:rPr>
              <w:t>583</w:t>
            </w:r>
            <w:r w:rsidRPr="002802A3">
              <w:rPr>
                <w:sz w:val="18"/>
                <w:szCs w:val="18"/>
              </w:rPr>
              <w:t xml:space="preserve">, Гр. 3) &lt;&gt; ф. 0503140 (Стр. </w:t>
            </w:r>
            <w:r w:rsidR="002D0AEE">
              <w:rPr>
                <w:sz w:val="18"/>
                <w:szCs w:val="18"/>
              </w:rPr>
              <w:t>583</w:t>
            </w:r>
            <w:r w:rsidRPr="002802A3">
              <w:rPr>
                <w:sz w:val="18"/>
                <w:szCs w:val="18"/>
              </w:rPr>
              <w:t xml:space="preserve">, Гр. 6) – недопустимо </w:t>
            </w:r>
          </w:p>
        </w:tc>
      </w:tr>
      <w:tr w:rsidR="00206A3F" w:rsidRPr="002802A3" w:rsidTr="00310595">
        <w:tc>
          <w:tcPr>
            <w:tcW w:w="927" w:type="dxa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120</w:t>
            </w:r>
          </w:p>
        </w:tc>
        <w:tc>
          <w:tcPr>
            <w:tcW w:w="1209" w:type="dxa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1–ое число текущего финансового года)</w:t>
            </w:r>
          </w:p>
        </w:tc>
        <w:tc>
          <w:tcPr>
            <w:tcW w:w="2061" w:type="dxa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206A3F" w:rsidRPr="002802A3" w:rsidRDefault="002D0AEE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</w:t>
            </w:r>
          </w:p>
        </w:tc>
        <w:tc>
          <w:tcPr>
            <w:tcW w:w="686" w:type="dxa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4</w:t>
            </w:r>
          </w:p>
        </w:tc>
        <w:tc>
          <w:tcPr>
            <w:tcW w:w="1283" w:type="dxa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 января прошлого финансового года) (годовой)</w:t>
            </w:r>
          </w:p>
        </w:tc>
        <w:tc>
          <w:tcPr>
            <w:tcW w:w="1907" w:type="dxa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</w:tcPr>
          <w:p w:rsidR="00206A3F" w:rsidRPr="002802A3" w:rsidRDefault="002D0AEE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</w:t>
            </w:r>
          </w:p>
        </w:tc>
        <w:tc>
          <w:tcPr>
            <w:tcW w:w="903" w:type="dxa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</w:t>
            </w:r>
          </w:p>
        </w:tc>
        <w:tc>
          <w:tcPr>
            <w:tcW w:w="3270" w:type="dxa"/>
          </w:tcPr>
          <w:p w:rsidR="00206A3F" w:rsidRPr="002802A3" w:rsidRDefault="00206A3F" w:rsidP="00EA669D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0503140 (Стр. </w:t>
            </w:r>
            <w:r w:rsidR="002D0AEE">
              <w:rPr>
                <w:sz w:val="18"/>
                <w:szCs w:val="18"/>
              </w:rPr>
              <w:t>583</w:t>
            </w:r>
            <w:r w:rsidRPr="002802A3">
              <w:rPr>
                <w:sz w:val="18"/>
                <w:szCs w:val="18"/>
              </w:rPr>
              <w:t xml:space="preserve">, Гр. 4) &lt;&gt; ф. 0503140 (Стр. </w:t>
            </w:r>
            <w:r w:rsidR="002D0AEE">
              <w:rPr>
                <w:sz w:val="18"/>
                <w:szCs w:val="18"/>
              </w:rPr>
              <w:t>583</w:t>
            </w:r>
            <w:r w:rsidRPr="002802A3">
              <w:rPr>
                <w:sz w:val="18"/>
                <w:szCs w:val="18"/>
              </w:rPr>
              <w:t xml:space="preserve">, Гр. 7) – недопустимо </w:t>
            </w:r>
          </w:p>
        </w:tc>
      </w:tr>
      <w:tr w:rsidR="00206A3F" w:rsidRPr="002802A3" w:rsidTr="00310595">
        <w:tc>
          <w:tcPr>
            <w:tcW w:w="927" w:type="dxa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121</w:t>
            </w:r>
          </w:p>
        </w:tc>
        <w:tc>
          <w:tcPr>
            <w:tcW w:w="1209" w:type="dxa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1–ое число текущего финансового года)</w:t>
            </w:r>
          </w:p>
        </w:tc>
        <w:tc>
          <w:tcPr>
            <w:tcW w:w="2061" w:type="dxa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206A3F" w:rsidRPr="002802A3" w:rsidRDefault="009C7F30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686" w:type="dxa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3</w:t>
            </w:r>
          </w:p>
        </w:tc>
        <w:tc>
          <w:tcPr>
            <w:tcW w:w="1283" w:type="dxa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 января прошлого финансового года) (годовой)</w:t>
            </w:r>
          </w:p>
        </w:tc>
        <w:tc>
          <w:tcPr>
            <w:tcW w:w="1907" w:type="dxa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</w:tcPr>
          <w:p w:rsidR="00206A3F" w:rsidRPr="002802A3" w:rsidRDefault="009C7F30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903" w:type="dxa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</w:t>
            </w:r>
          </w:p>
        </w:tc>
        <w:tc>
          <w:tcPr>
            <w:tcW w:w="3270" w:type="dxa"/>
          </w:tcPr>
          <w:p w:rsidR="00206A3F" w:rsidRPr="002802A3" w:rsidRDefault="00206A3F" w:rsidP="00EA669D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0503140 (Стр. </w:t>
            </w:r>
            <w:r w:rsidR="009C7F30">
              <w:rPr>
                <w:sz w:val="18"/>
                <w:szCs w:val="18"/>
              </w:rPr>
              <w:t>700</w:t>
            </w:r>
            <w:r w:rsidRPr="002802A3">
              <w:rPr>
                <w:sz w:val="18"/>
                <w:szCs w:val="18"/>
              </w:rPr>
              <w:t xml:space="preserve">, Гр. 3) &lt;&gt; ф. 0503140 (Стр. </w:t>
            </w:r>
            <w:r w:rsidR="009C7F30">
              <w:rPr>
                <w:sz w:val="18"/>
                <w:szCs w:val="18"/>
              </w:rPr>
              <w:t>700</w:t>
            </w:r>
            <w:r w:rsidRPr="002802A3">
              <w:rPr>
                <w:sz w:val="18"/>
                <w:szCs w:val="18"/>
              </w:rPr>
              <w:t xml:space="preserve">, Гр. 6) – недопустимо </w:t>
            </w:r>
          </w:p>
        </w:tc>
      </w:tr>
      <w:tr w:rsidR="00206A3F" w:rsidRPr="002802A3" w:rsidTr="00310595">
        <w:tc>
          <w:tcPr>
            <w:tcW w:w="927" w:type="dxa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121</w:t>
            </w:r>
          </w:p>
        </w:tc>
        <w:tc>
          <w:tcPr>
            <w:tcW w:w="1209" w:type="dxa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lastRenderedPageBreak/>
              <w:t>(на 1–ое число текущего финансового года)</w:t>
            </w:r>
          </w:p>
        </w:tc>
        <w:tc>
          <w:tcPr>
            <w:tcW w:w="2061" w:type="dxa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206A3F" w:rsidRPr="002802A3" w:rsidRDefault="009C7F30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686" w:type="dxa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4</w:t>
            </w:r>
          </w:p>
        </w:tc>
        <w:tc>
          <w:tcPr>
            <w:tcW w:w="1283" w:type="dxa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lastRenderedPageBreak/>
              <w:t>(на 1 января прошлого финансового года) (годовой)</w:t>
            </w:r>
          </w:p>
        </w:tc>
        <w:tc>
          <w:tcPr>
            <w:tcW w:w="1907" w:type="dxa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</w:tcPr>
          <w:p w:rsidR="00206A3F" w:rsidRPr="002802A3" w:rsidRDefault="009C7F30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903" w:type="dxa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</w:t>
            </w:r>
          </w:p>
        </w:tc>
        <w:tc>
          <w:tcPr>
            <w:tcW w:w="3270" w:type="dxa"/>
          </w:tcPr>
          <w:p w:rsidR="00206A3F" w:rsidRPr="002802A3" w:rsidRDefault="00206A3F" w:rsidP="00EA669D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0503140 (Стр. </w:t>
            </w:r>
            <w:r w:rsidR="009C7F30">
              <w:rPr>
                <w:sz w:val="18"/>
                <w:szCs w:val="18"/>
              </w:rPr>
              <w:t>700</w:t>
            </w:r>
            <w:r w:rsidRPr="002802A3">
              <w:rPr>
                <w:sz w:val="18"/>
                <w:szCs w:val="18"/>
              </w:rPr>
              <w:t xml:space="preserve">, Гр. 4) &lt;&gt; </w:t>
            </w:r>
            <w:r w:rsidRPr="002802A3">
              <w:rPr>
                <w:sz w:val="18"/>
                <w:szCs w:val="18"/>
              </w:rPr>
              <w:lastRenderedPageBreak/>
              <w:t xml:space="preserve">ф. 0503140 (Стр. </w:t>
            </w:r>
            <w:r w:rsidR="009C7F30">
              <w:rPr>
                <w:sz w:val="18"/>
                <w:szCs w:val="18"/>
              </w:rPr>
              <w:t>700</w:t>
            </w:r>
            <w:r w:rsidRPr="002802A3">
              <w:rPr>
                <w:sz w:val="18"/>
                <w:szCs w:val="18"/>
              </w:rPr>
              <w:t xml:space="preserve">, Гр. 7) – недопустимо </w:t>
            </w:r>
          </w:p>
        </w:tc>
      </w:tr>
      <w:tr w:rsidR="00206A3F" w:rsidRPr="002802A3" w:rsidTr="00310595">
        <w:tc>
          <w:tcPr>
            <w:tcW w:w="927" w:type="dxa"/>
          </w:tcPr>
          <w:p w:rsidR="00206A3F" w:rsidRPr="002802A3" w:rsidRDefault="00206A3F" w:rsidP="0082511E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lastRenderedPageBreak/>
              <w:t>121.1</w:t>
            </w:r>
          </w:p>
        </w:tc>
        <w:tc>
          <w:tcPr>
            <w:tcW w:w="1209" w:type="dxa"/>
          </w:tcPr>
          <w:p w:rsidR="00206A3F" w:rsidRPr="002802A3" w:rsidRDefault="00206A3F" w:rsidP="0082511E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</w:tc>
        <w:tc>
          <w:tcPr>
            <w:tcW w:w="2061" w:type="dxa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206A3F" w:rsidRPr="00153688" w:rsidRDefault="009A7D98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  <w:r w:rsidR="00153688">
              <w:rPr>
                <w:sz w:val="18"/>
                <w:szCs w:val="18"/>
              </w:rPr>
              <w:t xml:space="preserve">+ Справка по заключению счетов бюджетного учета </w:t>
            </w:r>
            <w:r w:rsidR="00A633B3">
              <w:rPr>
                <w:sz w:val="18"/>
                <w:szCs w:val="18"/>
              </w:rPr>
              <w:t xml:space="preserve">отчетного финансового года (ф. 0503110) </w:t>
            </w:r>
            <w:r w:rsidR="00387627">
              <w:rPr>
                <w:sz w:val="18"/>
                <w:szCs w:val="18"/>
              </w:rPr>
              <w:t xml:space="preserve">(на 1-ое число текущего финансового года) </w:t>
            </w:r>
            <w:r w:rsidR="00A633B3">
              <w:rPr>
                <w:sz w:val="18"/>
                <w:szCs w:val="18"/>
              </w:rPr>
              <w:t>строка «21100 000»</w:t>
            </w:r>
            <w:r w:rsidR="00387627">
              <w:rPr>
                <w:sz w:val="18"/>
                <w:szCs w:val="18"/>
              </w:rPr>
              <w:t xml:space="preserve"> раздела 2</w:t>
            </w:r>
          </w:p>
        </w:tc>
        <w:tc>
          <w:tcPr>
            <w:tcW w:w="686" w:type="dxa"/>
          </w:tcPr>
          <w:p w:rsidR="00206A3F" w:rsidRPr="002802A3" w:rsidRDefault="00206A3F" w:rsidP="00A42AE6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4</w:t>
            </w:r>
            <w:r w:rsidR="00A633B3">
              <w:rPr>
                <w:sz w:val="18"/>
                <w:szCs w:val="18"/>
              </w:rPr>
              <w:t xml:space="preserve"> + 2 ф. 0503110</w:t>
            </w:r>
            <w:r w:rsidR="00BC6BB5">
              <w:rPr>
                <w:sz w:val="18"/>
                <w:szCs w:val="18"/>
              </w:rPr>
              <w:t xml:space="preserve"> раздела 2 </w:t>
            </w:r>
          </w:p>
        </w:tc>
        <w:tc>
          <w:tcPr>
            <w:tcW w:w="1283" w:type="dxa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0531341</w:t>
            </w:r>
          </w:p>
        </w:tc>
        <w:tc>
          <w:tcPr>
            <w:tcW w:w="1907" w:type="dxa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Всего</w:t>
            </w:r>
          </w:p>
        </w:tc>
        <w:tc>
          <w:tcPr>
            <w:tcW w:w="903" w:type="dxa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4</w:t>
            </w:r>
          </w:p>
        </w:tc>
        <w:tc>
          <w:tcPr>
            <w:tcW w:w="3270" w:type="dxa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0503140 (Стр. </w:t>
            </w:r>
            <w:r w:rsidR="009A7D98">
              <w:rPr>
                <w:sz w:val="18"/>
                <w:szCs w:val="18"/>
              </w:rPr>
              <w:t>211</w:t>
            </w:r>
            <w:r w:rsidRPr="002802A3">
              <w:rPr>
                <w:sz w:val="18"/>
                <w:szCs w:val="18"/>
              </w:rPr>
              <w:t>, Гр. 4)</w:t>
            </w:r>
            <w:r w:rsidR="00A633B3">
              <w:rPr>
                <w:sz w:val="18"/>
                <w:szCs w:val="18"/>
              </w:rPr>
              <w:t xml:space="preserve"> + ф. 0503110 (Стр. «21100 000», Гр.2</w:t>
            </w:r>
            <w:r w:rsidR="00BC6BB5">
              <w:rPr>
                <w:sz w:val="18"/>
                <w:szCs w:val="18"/>
              </w:rPr>
              <w:t>, разд.2</w:t>
            </w:r>
            <w:r w:rsidRPr="002802A3">
              <w:rPr>
                <w:sz w:val="18"/>
                <w:szCs w:val="18"/>
              </w:rPr>
              <w:t xml:space="preserve"> &lt;&gt; ф. 0531341 (Стр. «Всего», Гр. 4) – недопустимо</w:t>
            </w:r>
          </w:p>
        </w:tc>
      </w:tr>
      <w:tr w:rsidR="00206A3F" w:rsidRPr="002802A3" w:rsidTr="00310595">
        <w:tc>
          <w:tcPr>
            <w:tcW w:w="927" w:type="dxa"/>
          </w:tcPr>
          <w:p w:rsidR="00206A3F" w:rsidRPr="002802A3" w:rsidRDefault="00206A3F" w:rsidP="0082511E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121.2</w:t>
            </w:r>
          </w:p>
        </w:tc>
        <w:tc>
          <w:tcPr>
            <w:tcW w:w="1209" w:type="dxa"/>
          </w:tcPr>
          <w:p w:rsidR="00206A3F" w:rsidRPr="002802A3" w:rsidRDefault="00206A3F" w:rsidP="0082511E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</w:tc>
        <w:tc>
          <w:tcPr>
            <w:tcW w:w="2061" w:type="dxa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206A3F" w:rsidRPr="002802A3" w:rsidRDefault="009A7D98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  <w:r w:rsidR="00206A3F" w:rsidRPr="002802A3">
              <w:rPr>
                <w:sz w:val="18"/>
                <w:szCs w:val="18"/>
              </w:rPr>
              <w:t xml:space="preserve"> + </w:t>
            </w:r>
            <w:r w:rsidR="00DA31C4">
              <w:rPr>
                <w:sz w:val="18"/>
                <w:szCs w:val="18"/>
              </w:rPr>
              <w:t>212</w:t>
            </w:r>
            <w:r w:rsidR="00206A3F" w:rsidRPr="002802A3">
              <w:rPr>
                <w:sz w:val="18"/>
                <w:szCs w:val="18"/>
              </w:rPr>
              <w:t xml:space="preserve"> + </w:t>
            </w:r>
            <w:r w:rsidR="00FC4DA8">
              <w:rPr>
                <w:sz w:val="18"/>
                <w:szCs w:val="18"/>
              </w:rPr>
              <w:t>235</w:t>
            </w:r>
            <w:r w:rsidR="00A633B3">
              <w:rPr>
                <w:sz w:val="18"/>
                <w:szCs w:val="18"/>
              </w:rPr>
              <w:t xml:space="preserve"> + Справка по </w:t>
            </w:r>
            <w:r w:rsidR="00A633B3">
              <w:rPr>
                <w:sz w:val="18"/>
                <w:szCs w:val="18"/>
              </w:rPr>
              <w:lastRenderedPageBreak/>
              <w:t xml:space="preserve">заключению счетов бюджетного учета отчетного финансового года (ф. 0503110) </w:t>
            </w:r>
            <w:r w:rsidR="00EE5F3F">
              <w:rPr>
                <w:sz w:val="18"/>
                <w:szCs w:val="18"/>
              </w:rPr>
              <w:t xml:space="preserve">(на 1-ое число текущего финансового года) </w:t>
            </w:r>
            <w:r w:rsidR="00A633B3">
              <w:rPr>
                <w:sz w:val="18"/>
                <w:szCs w:val="18"/>
              </w:rPr>
              <w:t>строка «21100 000»</w:t>
            </w:r>
            <w:r w:rsidR="00EE5F3F">
              <w:rPr>
                <w:sz w:val="18"/>
                <w:szCs w:val="18"/>
              </w:rPr>
              <w:t xml:space="preserve"> раздела 2</w:t>
            </w:r>
          </w:p>
        </w:tc>
        <w:tc>
          <w:tcPr>
            <w:tcW w:w="686" w:type="dxa"/>
          </w:tcPr>
          <w:p w:rsidR="00206A3F" w:rsidRPr="00A42AE6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lastRenderedPageBreak/>
              <w:t>7</w:t>
            </w:r>
            <w:r w:rsidR="00A633B3">
              <w:rPr>
                <w:sz w:val="18"/>
                <w:szCs w:val="18"/>
              </w:rPr>
              <w:t xml:space="preserve"> + 2 ф. 0503110</w:t>
            </w:r>
            <w:r w:rsidR="00A42AE6">
              <w:rPr>
                <w:sz w:val="18"/>
                <w:szCs w:val="18"/>
                <w:lang w:val="en-US"/>
              </w:rPr>
              <w:t xml:space="preserve"> </w:t>
            </w:r>
            <w:r w:rsidR="00A42AE6">
              <w:rPr>
                <w:sz w:val="18"/>
                <w:szCs w:val="18"/>
              </w:rPr>
              <w:lastRenderedPageBreak/>
              <w:t>раздела 2</w:t>
            </w:r>
          </w:p>
        </w:tc>
        <w:tc>
          <w:tcPr>
            <w:tcW w:w="1283" w:type="dxa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lastRenderedPageBreak/>
              <w:t>=</w:t>
            </w:r>
          </w:p>
        </w:tc>
        <w:tc>
          <w:tcPr>
            <w:tcW w:w="1137" w:type="dxa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0531341</w:t>
            </w:r>
          </w:p>
        </w:tc>
        <w:tc>
          <w:tcPr>
            <w:tcW w:w="1907" w:type="dxa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Всего</w:t>
            </w:r>
          </w:p>
        </w:tc>
        <w:tc>
          <w:tcPr>
            <w:tcW w:w="903" w:type="dxa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5</w:t>
            </w:r>
          </w:p>
        </w:tc>
        <w:tc>
          <w:tcPr>
            <w:tcW w:w="3270" w:type="dxa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0503140 (Стр. </w:t>
            </w:r>
            <w:r w:rsidR="009A7D98">
              <w:rPr>
                <w:sz w:val="18"/>
                <w:szCs w:val="18"/>
              </w:rPr>
              <w:t>211</w:t>
            </w:r>
            <w:r w:rsidRPr="002802A3">
              <w:rPr>
                <w:sz w:val="18"/>
                <w:szCs w:val="18"/>
              </w:rPr>
              <w:t xml:space="preserve">, Гр. 7 + Стр. </w:t>
            </w:r>
            <w:r w:rsidR="00DA31C4">
              <w:rPr>
                <w:sz w:val="18"/>
                <w:szCs w:val="18"/>
              </w:rPr>
              <w:t>212</w:t>
            </w:r>
            <w:r w:rsidRPr="002802A3">
              <w:rPr>
                <w:sz w:val="18"/>
                <w:szCs w:val="18"/>
              </w:rPr>
              <w:t xml:space="preserve">, Гр. 7 + Стр. </w:t>
            </w:r>
            <w:r w:rsidR="00FC4DA8">
              <w:rPr>
                <w:sz w:val="18"/>
                <w:szCs w:val="18"/>
              </w:rPr>
              <w:t>235</w:t>
            </w:r>
            <w:r w:rsidRPr="002802A3">
              <w:rPr>
                <w:sz w:val="18"/>
                <w:szCs w:val="18"/>
              </w:rPr>
              <w:t xml:space="preserve">, Гр. 7) </w:t>
            </w:r>
            <w:r w:rsidR="00A633B3">
              <w:rPr>
                <w:sz w:val="18"/>
                <w:szCs w:val="18"/>
              </w:rPr>
              <w:t>+ ф. 0503110 (Стр. «21100 000», Гр.2</w:t>
            </w:r>
            <w:r w:rsidR="009246CD">
              <w:rPr>
                <w:sz w:val="18"/>
                <w:szCs w:val="18"/>
              </w:rPr>
              <w:t>, разд. 2</w:t>
            </w:r>
            <w:r w:rsidR="00A633B3" w:rsidRPr="002802A3">
              <w:rPr>
                <w:sz w:val="18"/>
                <w:szCs w:val="18"/>
              </w:rPr>
              <w:t xml:space="preserve"> </w:t>
            </w:r>
            <w:r w:rsidRPr="002802A3">
              <w:rPr>
                <w:sz w:val="18"/>
                <w:szCs w:val="18"/>
              </w:rPr>
              <w:t xml:space="preserve">&lt;&gt; ф. 0531341 (Стр. «Всего», Гр. 5) – </w:t>
            </w:r>
            <w:r w:rsidRPr="002802A3">
              <w:rPr>
                <w:sz w:val="18"/>
                <w:szCs w:val="18"/>
              </w:rPr>
              <w:lastRenderedPageBreak/>
              <w:t>недопустимо</w:t>
            </w:r>
          </w:p>
        </w:tc>
      </w:tr>
      <w:tr w:rsidR="00206A3F" w:rsidRPr="002802A3" w:rsidTr="00310595">
        <w:tc>
          <w:tcPr>
            <w:tcW w:w="927" w:type="dxa"/>
            <w:shd w:val="clear" w:color="auto" w:fill="FFFFFF"/>
          </w:tcPr>
          <w:p w:rsidR="00206A3F" w:rsidRPr="002802A3" w:rsidRDefault="00206A3F" w:rsidP="0082511E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lastRenderedPageBreak/>
              <w:t>22</w:t>
            </w:r>
          </w:p>
        </w:tc>
        <w:tc>
          <w:tcPr>
            <w:tcW w:w="1209" w:type="dxa"/>
            <w:shd w:val="clear" w:color="auto" w:fill="FFFFFF"/>
          </w:tcPr>
          <w:p w:rsidR="00206A3F" w:rsidRPr="002802A3" w:rsidRDefault="00206A3F" w:rsidP="0082511E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</w:tc>
        <w:tc>
          <w:tcPr>
            <w:tcW w:w="2061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FFFFFF"/>
          </w:tcPr>
          <w:p w:rsidR="00206A3F" w:rsidRPr="002802A3" w:rsidRDefault="009A7D98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686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</w:t>
            </w:r>
          </w:p>
        </w:tc>
        <w:tc>
          <w:tcPr>
            <w:tcW w:w="128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0521458</w:t>
            </w:r>
          </w:p>
        </w:tc>
        <w:tc>
          <w:tcPr>
            <w:tcW w:w="190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40105</w:t>
            </w:r>
          </w:p>
        </w:tc>
        <w:tc>
          <w:tcPr>
            <w:tcW w:w="90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</w:t>
            </w:r>
          </w:p>
        </w:tc>
        <w:tc>
          <w:tcPr>
            <w:tcW w:w="3270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 0503140 (Стр. </w:t>
            </w:r>
            <w:r w:rsidR="009A7D98">
              <w:rPr>
                <w:sz w:val="18"/>
                <w:szCs w:val="18"/>
              </w:rPr>
              <w:t>211</w:t>
            </w:r>
            <w:r w:rsidRPr="002802A3">
              <w:rPr>
                <w:sz w:val="18"/>
                <w:szCs w:val="18"/>
              </w:rPr>
              <w:t>, Гр. 6) &lt;&gt; ф. 0521458 (Стр. 40105, Гр. 7) – недопустимо</w:t>
            </w:r>
          </w:p>
        </w:tc>
      </w:tr>
      <w:tr w:rsidR="00206A3F" w:rsidRPr="002802A3" w:rsidTr="00310595">
        <w:tc>
          <w:tcPr>
            <w:tcW w:w="927" w:type="dxa"/>
            <w:shd w:val="clear" w:color="auto" w:fill="FFFFFF"/>
          </w:tcPr>
          <w:p w:rsidR="00206A3F" w:rsidRPr="002802A3" w:rsidRDefault="00206A3F" w:rsidP="0082511E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23</w:t>
            </w:r>
          </w:p>
        </w:tc>
        <w:tc>
          <w:tcPr>
            <w:tcW w:w="1209" w:type="dxa"/>
            <w:shd w:val="clear" w:color="auto" w:fill="FFFFFF"/>
          </w:tcPr>
          <w:p w:rsidR="00206A3F" w:rsidRPr="002802A3" w:rsidRDefault="00206A3F" w:rsidP="0082511E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</w:tc>
        <w:tc>
          <w:tcPr>
            <w:tcW w:w="2061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FFFFFF"/>
          </w:tcPr>
          <w:p w:rsidR="00206A3F" w:rsidRPr="002802A3" w:rsidRDefault="009A7D98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686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</w:t>
            </w:r>
          </w:p>
        </w:tc>
        <w:tc>
          <w:tcPr>
            <w:tcW w:w="128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  <w:lang w:val="en-US"/>
              </w:rPr>
              <w:t>&lt;</w:t>
            </w:r>
            <w:r w:rsidRPr="002802A3">
              <w:rPr>
                <w:sz w:val="18"/>
                <w:szCs w:val="18"/>
              </w:rPr>
              <w:t xml:space="preserve"> или =</w:t>
            </w:r>
          </w:p>
        </w:tc>
        <w:tc>
          <w:tcPr>
            <w:tcW w:w="113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0521458</w:t>
            </w:r>
          </w:p>
        </w:tc>
        <w:tc>
          <w:tcPr>
            <w:tcW w:w="190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40302</w:t>
            </w:r>
          </w:p>
        </w:tc>
        <w:tc>
          <w:tcPr>
            <w:tcW w:w="90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</w:t>
            </w:r>
          </w:p>
        </w:tc>
        <w:tc>
          <w:tcPr>
            <w:tcW w:w="3270" w:type="dxa"/>
            <w:shd w:val="clear" w:color="auto" w:fill="FFFFFF"/>
          </w:tcPr>
          <w:p w:rsidR="00206A3F" w:rsidRPr="002802A3" w:rsidRDefault="00206A3F" w:rsidP="000E297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 0503140 (Стр. </w:t>
            </w:r>
            <w:r w:rsidR="009A7D98">
              <w:rPr>
                <w:sz w:val="18"/>
                <w:szCs w:val="18"/>
              </w:rPr>
              <w:t>211</w:t>
            </w:r>
            <w:r w:rsidRPr="002802A3">
              <w:rPr>
                <w:sz w:val="18"/>
                <w:szCs w:val="18"/>
              </w:rPr>
              <w:t xml:space="preserve">, Гр. 7) &gt; ф. 0521458 (Стр. 40302, Гр. 7) – недопустимо </w:t>
            </w:r>
          </w:p>
        </w:tc>
      </w:tr>
      <w:tr w:rsidR="00206A3F" w:rsidRPr="002802A3" w:rsidTr="00310595">
        <w:tc>
          <w:tcPr>
            <w:tcW w:w="927" w:type="dxa"/>
            <w:shd w:val="clear" w:color="auto" w:fill="FFFFFF"/>
          </w:tcPr>
          <w:p w:rsidR="00206A3F" w:rsidRPr="002802A3" w:rsidRDefault="00206A3F" w:rsidP="00A87E79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19</w:t>
            </w:r>
          </w:p>
        </w:tc>
        <w:tc>
          <w:tcPr>
            <w:tcW w:w="1209" w:type="dxa"/>
            <w:shd w:val="clear" w:color="auto" w:fill="FFFFFF"/>
          </w:tcPr>
          <w:p w:rsidR="00206A3F" w:rsidRPr="002802A3" w:rsidRDefault="00206A3F" w:rsidP="00554EEB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206A3F" w:rsidRPr="002802A3" w:rsidRDefault="00206A3F" w:rsidP="00554EEB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(за операционный день)</w:t>
            </w:r>
          </w:p>
        </w:tc>
        <w:tc>
          <w:tcPr>
            <w:tcW w:w="2061" w:type="dxa"/>
            <w:shd w:val="clear" w:color="auto" w:fill="FFFFFF"/>
          </w:tcPr>
          <w:p w:rsidR="00206A3F" w:rsidRPr="002802A3" w:rsidRDefault="00206A3F" w:rsidP="001D1A7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КСБУ 140220</w:t>
            </w:r>
            <w:r>
              <w:rPr>
                <w:sz w:val="18"/>
                <w:szCs w:val="18"/>
              </w:rPr>
              <w:t>5ХХ</w:t>
            </w:r>
            <w:r>
              <w:rPr>
                <w:rStyle w:val="a7"/>
                <w:sz w:val="18"/>
                <w:szCs w:val="18"/>
              </w:rPr>
              <w:footnoteReference w:id="48"/>
            </w:r>
          </w:p>
        </w:tc>
        <w:tc>
          <w:tcPr>
            <w:tcW w:w="1070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7 – 8 </w:t>
            </w:r>
          </w:p>
        </w:tc>
        <w:tc>
          <w:tcPr>
            <w:tcW w:w="128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0521462</w:t>
            </w:r>
            <w:r w:rsidRPr="002802A3">
              <w:rPr>
                <w:sz w:val="18"/>
                <w:szCs w:val="18"/>
              </w:rPr>
              <w:br/>
              <w:t>(ежедневный)</w:t>
            </w:r>
          </w:p>
        </w:tc>
        <w:tc>
          <w:tcPr>
            <w:tcW w:w="190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Раздел 1 </w:t>
            </w:r>
          </w:p>
        </w:tc>
        <w:tc>
          <w:tcPr>
            <w:tcW w:w="895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70" w:type="dxa"/>
            <w:shd w:val="clear" w:color="auto" w:fill="FFFFFF"/>
          </w:tcPr>
          <w:p w:rsidR="00206A3F" w:rsidRPr="002802A3" w:rsidRDefault="00206A3F" w:rsidP="001D1A7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0504072 (КСБУ 140220</w:t>
            </w:r>
            <w:r>
              <w:rPr>
                <w:sz w:val="18"/>
                <w:szCs w:val="18"/>
              </w:rPr>
              <w:t>5ХХ</w:t>
            </w:r>
            <w:r w:rsidRPr="002802A3">
              <w:rPr>
                <w:sz w:val="18"/>
                <w:szCs w:val="18"/>
              </w:rPr>
              <w:t>, Гр.7 – КСБУ 140220</w:t>
            </w:r>
            <w:r>
              <w:rPr>
                <w:sz w:val="18"/>
                <w:szCs w:val="18"/>
              </w:rPr>
              <w:t>5ХХ</w:t>
            </w:r>
            <w:r w:rsidRPr="002802A3">
              <w:rPr>
                <w:sz w:val="18"/>
                <w:szCs w:val="18"/>
              </w:rPr>
              <w:t xml:space="preserve">, Гр. 8) &lt;&gt; ф. 0521462 (Раздел 1, Гр. </w:t>
            </w:r>
            <w:r>
              <w:rPr>
                <w:sz w:val="18"/>
                <w:szCs w:val="18"/>
              </w:rPr>
              <w:t>4</w:t>
            </w:r>
            <w:r w:rsidRPr="002802A3">
              <w:rPr>
                <w:sz w:val="18"/>
                <w:szCs w:val="18"/>
              </w:rPr>
              <w:t xml:space="preserve">) – недопустимо </w:t>
            </w:r>
          </w:p>
        </w:tc>
      </w:tr>
      <w:tr w:rsidR="00206A3F" w:rsidRPr="002802A3" w:rsidTr="00310595">
        <w:tc>
          <w:tcPr>
            <w:tcW w:w="927" w:type="dxa"/>
            <w:shd w:val="clear" w:color="auto" w:fill="FFFFFF"/>
          </w:tcPr>
          <w:p w:rsidR="00206A3F" w:rsidRPr="002802A3" w:rsidRDefault="00206A3F" w:rsidP="00554EEB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21</w:t>
            </w:r>
          </w:p>
        </w:tc>
        <w:tc>
          <w:tcPr>
            <w:tcW w:w="1209" w:type="dxa"/>
            <w:shd w:val="clear" w:color="auto" w:fill="FFFFFF"/>
          </w:tcPr>
          <w:p w:rsidR="00206A3F" w:rsidRPr="002802A3" w:rsidRDefault="00206A3F" w:rsidP="00554EEB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206A3F" w:rsidRPr="002802A3" w:rsidRDefault="00206A3F" w:rsidP="00554EEB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lastRenderedPageBreak/>
              <w:t>(за операционный день)</w:t>
            </w:r>
          </w:p>
        </w:tc>
        <w:tc>
          <w:tcPr>
            <w:tcW w:w="2061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lastRenderedPageBreak/>
              <w:t xml:space="preserve">КСБУ 120211000 + </w:t>
            </w:r>
            <w:r w:rsidRPr="002802A3">
              <w:rPr>
                <w:sz w:val="18"/>
                <w:szCs w:val="18"/>
              </w:rPr>
              <w:lastRenderedPageBreak/>
              <w:t>КСБУ 120213000</w:t>
            </w:r>
          </w:p>
        </w:tc>
        <w:tc>
          <w:tcPr>
            <w:tcW w:w="1070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11</w:t>
            </w:r>
          </w:p>
        </w:tc>
        <w:tc>
          <w:tcPr>
            <w:tcW w:w="128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206A3F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0521458</w:t>
            </w:r>
          </w:p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0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40105</w:t>
            </w:r>
          </w:p>
        </w:tc>
        <w:tc>
          <w:tcPr>
            <w:tcW w:w="90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</w:t>
            </w:r>
          </w:p>
        </w:tc>
        <w:tc>
          <w:tcPr>
            <w:tcW w:w="3270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 0504072 (КСБУ 120211000, Гр. 11  + </w:t>
            </w:r>
            <w:r w:rsidRPr="002802A3">
              <w:rPr>
                <w:sz w:val="18"/>
                <w:szCs w:val="18"/>
              </w:rPr>
              <w:lastRenderedPageBreak/>
              <w:t xml:space="preserve">КСБУ 120213000, Гр. 11) &lt;&gt; ф. 0521458 (Стр. 40105, Гр. 7) – недопустимо </w:t>
            </w:r>
          </w:p>
        </w:tc>
      </w:tr>
      <w:tr w:rsidR="00206A3F" w:rsidRPr="002802A3" w:rsidTr="00310595">
        <w:tc>
          <w:tcPr>
            <w:tcW w:w="92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lastRenderedPageBreak/>
              <w:t>24</w:t>
            </w:r>
          </w:p>
        </w:tc>
        <w:tc>
          <w:tcPr>
            <w:tcW w:w="1209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КСБУ 120211000</w:t>
            </w:r>
          </w:p>
        </w:tc>
        <w:tc>
          <w:tcPr>
            <w:tcW w:w="1070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3</w:t>
            </w:r>
          </w:p>
        </w:tc>
        <w:tc>
          <w:tcPr>
            <w:tcW w:w="128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</w:tc>
        <w:tc>
          <w:tcPr>
            <w:tcW w:w="190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206A3F" w:rsidRPr="002802A3" w:rsidRDefault="009A7D98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3</w:t>
            </w:r>
          </w:p>
        </w:tc>
        <w:tc>
          <w:tcPr>
            <w:tcW w:w="3270" w:type="dxa"/>
            <w:shd w:val="clear" w:color="auto" w:fill="FFFFFF"/>
          </w:tcPr>
          <w:p w:rsidR="00206A3F" w:rsidRPr="002802A3" w:rsidRDefault="00206A3F" w:rsidP="00EA669D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0504072 (КСБУ 120211000, Гр.)  &lt;&gt; ф. 0503140 (Стр. </w:t>
            </w:r>
            <w:r w:rsidR="009A7D98">
              <w:rPr>
                <w:sz w:val="18"/>
                <w:szCs w:val="18"/>
              </w:rPr>
              <w:t>211</w:t>
            </w:r>
            <w:r w:rsidRPr="002802A3">
              <w:rPr>
                <w:sz w:val="18"/>
                <w:szCs w:val="18"/>
              </w:rPr>
              <w:t xml:space="preserve">, Гр. 3) – недопустимо </w:t>
            </w:r>
          </w:p>
        </w:tc>
      </w:tr>
      <w:tr w:rsidR="00206A3F" w:rsidRPr="002802A3" w:rsidTr="00310595">
        <w:tc>
          <w:tcPr>
            <w:tcW w:w="92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25</w:t>
            </w:r>
          </w:p>
        </w:tc>
        <w:tc>
          <w:tcPr>
            <w:tcW w:w="1209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КСБУ 120211000</w:t>
            </w:r>
          </w:p>
        </w:tc>
        <w:tc>
          <w:tcPr>
            <w:tcW w:w="1070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11</w:t>
            </w:r>
          </w:p>
        </w:tc>
        <w:tc>
          <w:tcPr>
            <w:tcW w:w="128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</w:tc>
        <w:tc>
          <w:tcPr>
            <w:tcW w:w="190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206A3F" w:rsidRPr="002802A3" w:rsidRDefault="009A7D98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</w:t>
            </w:r>
          </w:p>
        </w:tc>
        <w:tc>
          <w:tcPr>
            <w:tcW w:w="3270" w:type="dxa"/>
            <w:shd w:val="clear" w:color="auto" w:fill="FFFFFF"/>
          </w:tcPr>
          <w:p w:rsidR="00206A3F" w:rsidRPr="002802A3" w:rsidRDefault="00206A3F" w:rsidP="00EA669D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0504072 (КСБУ 120211000, Гр. 11)  &lt;&gt; ф. 0503140 (Стр. </w:t>
            </w:r>
            <w:r w:rsidR="009A7D98">
              <w:rPr>
                <w:sz w:val="18"/>
                <w:szCs w:val="18"/>
              </w:rPr>
              <w:t>211</w:t>
            </w:r>
            <w:r w:rsidRPr="002802A3">
              <w:rPr>
                <w:sz w:val="18"/>
                <w:szCs w:val="18"/>
              </w:rPr>
              <w:t>, Гр. 6) – недопустимо</w:t>
            </w:r>
          </w:p>
        </w:tc>
      </w:tr>
      <w:tr w:rsidR="00206A3F" w:rsidRPr="002802A3" w:rsidTr="00310595">
        <w:tc>
          <w:tcPr>
            <w:tcW w:w="92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26</w:t>
            </w:r>
          </w:p>
        </w:tc>
        <w:tc>
          <w:tcPr>
            <w:tcW w:w="1209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КСБУ 320211000</w:t>
            </w:r>
          </w:p>
        </w:tc>
        <w:tc>
          <w:tcPr>
            <w:tcW w:w="1070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11</w:t>
            </w:r>
          </w:p>
        </w:tc>
        <w:tc>
          <w:tcPr>
            <w:tcW w:w="128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</w:tc>
        <w:tc>
          <w:tcPr>
            <w:tcW w:w="190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206A3F" w:rsidRPr="002802A3" w:rsidRDefault="009A7D98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</w:t>
            </w:r>
          </w:p>
        </w:tc>
        <w:tc>
          <w:tcPr>
            <w:tcW w:w="3270" w:type="dxa"/>
            <w:shd w:val="clear" w:color="auto" w:fill="FFFFFF"/>
          </w:tcPr>
          <w:p w:rsidR="00206A3F" w:rsidRPr="002802A3" w:rsidRDefault="00206A3F" w:rsidP="00EA669D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0504072 (КСБУ 320211000, Гр. 11)  &lt;&gt; ф. 0503140 (Стр. </w:t>
            </w:r>
            <w:r w:rsidR="009A7D98">
              <w:rPr>
                <w:sz w:val="18"/>
                <w:szCs w:val="18"/>
              </w:rPr>
              <w:t>211</w:t>
            </w:r>
            <w:r w:rsidRPr="002802A3">
              <w:rPr>
                <w:sz w:val="18"/>
                <w:szCs w:val="18"/>
              </w:rPr>
              <w:t>, Гр. 7) – недопустимо</w:t>
            </w:r>
          </w:p>
        </w:tc>
      </w:tr>
      <w:tr w:rsidR="00206A3F" w:rsidRPr="002802A3" w:rsidTr="00310595">
        <w:tc>
          <w:tcPr>
            <w:tcW w:w="92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27</w:t>
            </w:r>
          </w:p>
        </w:tc>
        <w:tc>
          <w:tcPr>
            <w:tcW w:w="1209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КСБУ 120212000</w:t>
            </w:r>
          </w:p>
        </w:tc>
        <w:tc>
          <w:tcPr>
            <w:tcW w:w="1070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11</w:t>
            </w:r>
          </w:p>
        </w:tc>
        <w:tc>
          <w:tcPr>
            <w:tcW w:w="128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</w:tc>
        <w:tc>
          <w:tcPr>
            <w:tcW w:w="190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206A3F" w:rsidRPr="002802A3" w:rsidRDefault="00DA31C4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90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</w:t>
            </w:r>
          </w:p>
        </w:tc>
        <w:tc>
          <w:tcPr>
            <w:tcW w:w="3270" w:type="dxa"/>
            <w:shd w:val="clear" w:color="auto" w:fill="FFFFFF"/>
          </w:tcPr>
          <w:p w:rsidR="00206A3F" w:rsidRPr="002802A3" w:rsidRDefault="00206A3F" w:rsidP="00EA669D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0504072 (КСБУ 120212000, Гр. 11)  &lt;&gt; ф. 0503140 (Стр. </w:t>
            </w:r>
            <w:r w:rsidR="00DA31C4">
              <w:rPr>
                <w:sz w:val="18"/>
                <w:szCs w:val="18"/>
              </w:rPr>
              <w:t>212</w:t>
            </w:r>
            <w:r w:rsidRPr="002802A3">
              <w:rPr>
                <w:sz w:val="18"/>
                <w:szCs w:val="18"/>
              </w:rPr>
              <w:t>, Гр. 6) – недопустимо</w:t>
            </w:r>
          </w:p>
        </w:tc>
      </w:tr>
      <w:tr w:rsidR="00206A3F" w:rsidRPr="002802A3" w:rsidTr="00310595">
        <w:tc>
          <w:tcPr>
            <w:tcW w:w="927" w:type="dxa"/>
            <w:shd w:val="clear" w:color="auto" w:fill="FFFFFF"/>
          </w:tcPr>
          <w:p w:rsidR="00206A3F" w:rsidRPr="002802A3" w:rsidRDefault="00206A3F" w:rsidP="005D312A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28</w:t>
            </w:r>
          </w:p>
        </w:tc>
        <w:tc>
          <w:tcPr>
            <w:tcW w:w="1209" w:type="dxa"/>
            <w:shd w:val="clear" w:color="auto" w:fill="FFFFFF"/>
          </w:tcPr>
          <w:p w:rsidR="00206A3F" w:rsidRPr="002802A3" w:rsidRDefault="00206A3F" w:rsidP="005D312A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КСБУ 320212000</w:t>
            </w:r>
          </w:p>
        </w:tc>
        <w:tc>
          <w:tcPr>
            <w:tcW w:w="1070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11</w:t>
            </w:r>
          </w:p>
        </w:tc>
        <w:tc>
          <w:tcPr>
            <w:tcW w:w="128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</w:tc>
        <w:tc>
          <w:tcPr>
            <w:tcW w:w="190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206A3F" w:rsidRPr="002802A3" w:rsidRDefault="00DA31C4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90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</w:t>
            </w:r>
          </w:p>
        </w:tc>
        <w:tc>
          <w:tcPr>
            <w:tcW w:w="3270" w:type="dxa"/>
            <w:shd w:val="clear" w:color="auto" w:fill="FFFFFF"/>
          </w:tcPr>
          <w:p w:rsidR="00206A3F" w:rsidRPr="002802A3" w:rsidRDefault="00206A3F" w:rsidP="00EA669D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0504072 (КСБУ 320212000, Гр. 11)  &lt;&gt; ф. 0503140 (Стр. </w:t>
            </w:r>
            <w:r w:rsidR="00DA31C4">
              <w:rPr>
                <w:sz w:val="18"/>
                <w:szCs w:val="18"/>
              </w:rPr>
              <w:t>212</w:t>
            </w:r>
            <w:r w:rsidRPr="002802A3">
              <w:rPr>
                <w:sz w:val="18"/>
                <w:szCs w:val="18"/>
              </w:rPr>
              <w:t>, Гр. 7) – недопустимо</w:t>
            </w:r>
          </w:p>
        </w:tc>
      </w:tr>
      <w:tr w:rsidR="00206A3F" w:rsidRPr="002802A3" w:rsidTr="00310595">
        <w:tc>
          <w:tcPr>
            <w:tcW w:w="92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29</w:t>
            </w:r>
          </w:p>
        </w:tc>
        <w:tc>
          <w:tcPr>
            <w:tcW w:w="1209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(за </w:t>
            </w:r>
            <w:r w:rsidRPr="002802A3">
              <w:rPr>
                <w:sz w:val="18"/>
                <w:szCs w:val="18"/>
              </w:rPr>
              <w:lastRenderedPageBreak/>
              <w:t>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lastRenderedPageBreak/>
              <w:t>КСБУ 120213000</w:t>
            </w:r>
          </w:p>
        </w:tc>
        <w:tc>
          <w:tcPr>
            <w:tcW w:w="1070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3</w:t>
            </w:r>
          </w:p>
        </w:tc>
        <w:tc>
          <w:tcPr>
            <w:tcW w:w="128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</w:tc>
        <w:tc>
          <w:tcPr>
            <w:tcW w:w="190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206A3F" w:rsidRPr="002802A3" w:rsidRDefault="00F72C9A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90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3</w:t>
            </w:r>
          </w:p>
        </w:tc>
        <w:tc>
          <w:tcPr>
            <w:tcW w:w="3270" w:type="dxa"/>
            <w:shd w:val="clear" w:color="auto" w:fill="FFFFFF"/>
          </w:tcPr>
          <w:p w:rsidR="00206A3F" w:rsidRPr="002802A3" w:rsidRDefault="00206A3F" w:rsidP="00EA669D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0504072 (КСБУ 120213000, Гр. 3)  &lt;&gt; ф. 0503140 (Стр. </w:t>
            </w:r>
            <w:r w:rsidR="00F72C9A">
              <w:rPr>
                <w:sz w:val="18"/>
                <w:szCs w:val="18"/>
              </w:rPr>
              <w:t>213</w:t>
            </w:r>
            <w:r w:rsidRPr="002802A3">
              <w:rPr>
                <w:sz w:val="18"/>
                <w:szCs w:val="18"/>
              </w:rPr>
              <w:t xml:space="preserve">, Гр. 3) – </w:t>
            </w:r>
            <w:r w:rsidRPr="002802A3">
              <w:rPr>
                <w:sz w:val="18"/>
                <w:szCs w:val="18"/>
              </w:rPr>
              <w:lastRenderedPageBreak/>
              <w:t>недопустимо</w:t>
            </w:r>
          </w:p>
        </w:tc>
      </w:tr>
      <w:tr w:rsidR="00206A3F" w:rsidRPr="002802A3" w:rsidTr="00310595">
        <w:tc>
          <w:tcPr>
            <w:tcW w:w="92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lastRenderedPageBreak/>
              <w:t>30</w:t>
            </w:r>
          </w:p>
        </w:tc>
        <w:tc>
          <w:tcPr>
            <w:tcW w:w="1209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КСБУ 120213000</w:t>
            </w:r>
          </w:p>
        </w:tc>
        <w:tc>
          <w:tcPr>
            <w:tcW w:w="1070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11</w:t>
            </w:r>
          </w:p>
        </w:tc>
        <w:tc>
          <w:tcPr>
            <w:tcW w:w="128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</w:tc>
        <w:tc>
          <w:tcPr>
            <w:tcW w:w="190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206A3F" w:rsidRPr="002802A3" w:rsidRDefault="00F72C9A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90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</w:t>
            </w:r>
          </w:p>
        </w:tc>
        <w:tc>
          <w:tcPr>
            <w:tcW w:w="3270" w:type="dxa"/>
            <w:shd w:val="clear" w:color="auto" w:fill="FFFFFF"/>
          </w:tcPr>
          <w:p w:rsidR="00206A3F" w:rsidRPr="002802A3" w:rsidRDefault="00206A3F" w:rsidP="00EA669D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0504072 (КСБУ 120213000, Гр. 11) &lt;&gt; ф. 0503140 (Стр. </w:t>
            </w:r>
            <w:r w:rsidR="00F72C9A">
              <w:rPr>
                <w:sz w:val="18"/>
                <w:szCs w:val="18"/>
              </w:rPr>
              <w:t>213</w:t>
            </w:r>
            <w:r w:rsidRPr="002802A3">
              <w:rPr>
                <w:sz w:val="18"/>
                <w:szCs w:val="18"/>
              </w:rPr>
              <w:t>, Гр. 6) – недопустимо</w:t>
            </w:r>
          </w:p>
        </w:tc>
      </w:tr>
      <w:tr w:rsidR="00206A3F" w:rsidRPr="002802A3" w:rsidTr="00310595">
        <w:tc>
          <w:tcPr>
            <w:tcW w:w="92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31</w:t>
            </w:r>
          </w:p>
        </w:tc>
        <w:tc>
          <w:tcPr>
            <w:tcW w:w="1209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КСБУ 120231000</w:t>
            </w:r>
          </w:p>
        </w:tc>
        <w:tc>
          <w:tcPr>
            <w:tcW w:w="1070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3</w:t>
            </w:r>
          </w:p>
        </w:tc>
        <w:tc>
          <w:tcPr>
            <w:tcW w:w="128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</w:tc>
        <w:tc>
          <w:tcPr>
            <w:tcW w:w="190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206A3F" w:rsidRPr="002802A3" w:rsidRDefault="009531CA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90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3</w:t>
            </w:r>
          </w:p>
        </w:tc>
        <w:tc>
          <w:tcPr>
            <w:tcW w:w="3270" w:type="dxa"/>
            <w:shd w:val="clear" w:color="auto" w:fill="FFFFFF"/>
          </w:tcPr>
          <w:p w:rsidR="00206A3F" w:rsidRPr="002802A3" w:rsidRDefault="00206A3F" w:rsidP="00EA669D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0504072 (Стр. 120231000, Гр. 3)  &lt;&gt; ф. 0503140 (Стр. </w:t>
            </w:r>
            <w:r w:rsidR="009531CA">
              <w:rPr>
                <w:sz w:val="18"/>
                <w:szCs w:val="18"/>
              </w:rPr>
              <w:t>231</w:t>
            </w:r>
            <w:r w:rsidRPr="002802A3">
              <w:rPr>
                <w:sz w:val="18"/>
                <w:szCs w:val="18"/>
              </w:rPr>
              <w:t>, Гр. 3) – недопустимо</w:t>
            </w:r>
          </w:p>
        </w:tc>
      </w:tr>
      <w:tr w:rsidR="00206A3F" w:rsidRPr="002802A3" w:rsidTr="00310595">
        <w:tc>
          <w:tcPr>
            <w:tcW w:w="92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32</w:t>
            </w:r>
          </w:p>
        </w:tc>
        <w:tc>
          <w:tcPr>
            <w:tcW w:w="1209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КСБУ 120231000</w:t>
            </w:r>
          </w:p>
        </w:tc>
        <w:tc>
          <w:tcPr>
            <w:tcW w:w="1070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11</w:t>
            </w:r>
          </w:p>
        </w:tc>
        <w:tc>
          <w:tcPr>
            <w:tcW w:w="128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</w:tc>
        <w:tc>
          <w:tcPr>
            <w:tcW w:w="190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206A3F" w:rsidRPr="002802A3" w:rsidRDefault="009531CA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90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</w:t>
            </w:r>
          </w:p>
        </w:tc>
        <w:tc>
          <w:tcPr>
            <w:tcW w:w="3270" w:type="dxa"/>
            <w:shd w:val="clear" w:color="auto" w:fill="FFFFFF"/>
          </w:tcPr>
          <w:p w:rsidR="00206A3F" w:rsidRPr="002802A3" w:rsidRDefault="00206A3F" w:rsidP="00EA669D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0504072 (КСБУ 120231000, Гр. 11)  &lt;&gt; ф. 0503140 (Стр. </w:t>
            </w:r>
            <w:r w:rsidR="009531CA">
              <w:rPr>
                <w:sz w:val="18"/>
                <w:szCs w:val="18"/>
              </w:rPr>
              <w:t>231</w:t>
            </w:r>
            <w:r w:rsidRPr="002802A3">
              <w:rPr>
                <w:sz w:val="18"/>
                <w:szCs w:val="18"/>
              </w:rPr>
              <w:t>, Гр. 6) – недопустимо</w:t>
            </w:r>
          </w:p>
        </w:tc>
      </w:tr>
      <w:tr w:rsidR="00206A3F" w:rsidRPr="002802A3" w:rsidTr="00310595">
        <w:tc>
          <w:tcPr>
            <w:tcW w:w="92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33</w:t>
            </w:r>
          </w:p>
        </w:tc>
        <w:tc>
          <w:tcPr>
            <w:tcW w:w="1209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КСБУ 120232000</w:t>
            </w:r>
          </w:p>
        </w:tc>
        <w:tc>
          <w:tcPr>
            <w:tcW w:w="1070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11</w:t>
            </w:r>
          </w:p>
        </w:tc>
        <w:tc>
          <w:tcPr>
            <w:tcW w:w="128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</w:tc>
        <w:tc>
          <w:tcPr>
            <w:tcW w:w="190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206A3F" w:rsidRPr="002802A3" w:rsidRDefault="00D15A49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90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</w:t>
            </w:r>
          </w:p>
        </w:tc>
        <w:tc>
          <w:tcPr>
            <w:tcW w:w="3270" w:type="dxa"/>
            <w:shd w:val="clear" w:color="auto" w:fill="FFFFFF"/>
          </w:tcPr>
          <w:p w:rsidR="00206A3F" w:rsidRPr="002802A3" w:rsidRDefault="00206A3F" w:rsidP="00EA669D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0504072 (КСБУ 120232000, Гр. 11)  &lt;&gt; ф. 0503140 (Стр. </w:t>
            </w:r>
            <w:r w:rsidR="00D15A49">
              <w:rPr>
                <w:sz w:val="18"/>
                <w:szCs w:val="18"/>
              </w:rPr>
              <w:t>232</w:t>
            </w:r>
            <w:r w:rsidRPr="002802A3">
              <w:rPr>
                <w:sz w:val="18"/>
                <w:szCs w:val="18"/>
              </w:rPr>
              <w:t>, Гр. 6) – недопустимо</w:t>
            </w:r>
          </w:p>
        </w:tc>
      </w:tr>
      <w:tr w:rsidR="00206A3F" w:rsidRPr="002802A3" w:rsidTr="00310595">
        <w:tc>
          <w:tcPr>
            <w:tcW w:w="92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34</w:t>
            </w:r>
          </w:p>
        </w:tc>
        <w:tc>
          <w:tcPr>
            <w:tcW w:w="1209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КСБУ 120233000</w:t>
            </w:r>
          </w:p>
        </w:tc>
        <w:tc>
          <w:tcPr>
            <w:tcW w:w="1070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3</w:t>
            </w:r>
          </w:p>
        </w:tc>
        <w:tc>
          <w:tcPr>
            <w:tcW w:w="128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</w:tc>
        <w:tc>
          <w:tcPr>
            <w:tcW w:w="190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206A3F" w:rsidRPr="002802A3" w:rsidRDefault="00390745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90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3</w:t>
            </w:r>
          </w:p>
        </w:tc>
        <w:tc>
          <w:tcPr>
            <w:tcW w:w="3270" w:type="dxa"/>
            <w:shd w:val="clear" w:color="auto" w:fill="FFFFFF"/>
          </w:tcPr>
          <w:p w:rsidR="00206A3F" w:rsidRPr="002802A3" w:rsidRDefault="00206A3F" w:rsidP="00EA669D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0504072 (КСБУ 120233000, Гр. 3)  &lt;&gt; ф. 0503140 (Стр. </w:t>
            </w:r>
            <w:r w:rsidR="00390745">
              <w:rPr>
                <w:sz w:val="18"/>
                <w:szCs w:val="18"/>
              </w:rPr>
              <w:t>233</w:t>
            </w:r>
            <w:r w:rsidRPr="002802A3">
              <w:rPr>
                <w:sz w:val="18"/>
                <w:szCs w:val="18"/>
              </w:rPr>
              <w:t>, Гр. 3) – недопустимо</w:t>
            </w:r>
          </w:p>
        </w:tc>
      </w:tr>
      <w:tr w:rsidR="00206A3F" w:rsidRPr="002802A3" w:rsidTr="00310595">
        <w:tc>
          <w:tcPr>
            <w:tcW w:w="92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35</w:t>
            </w:r>
          </w:p>
        </w:tc>
        <w:tc>
          <w:tcPr>
            <w:tcW w:w="1209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(за </w:t>
            </w:r>
            <w:r w:rsidRPr="002802A3">
              <w:rPr>
                <w:sz w:val="18"/>
                <w:szCs w:val="18"/>
              </w:rPr>
              <w:lastRenderedPageBreak/>
              <w:t>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lastRenderedPageBreak/>
              <w:t>КСБУ 120233000</w:t>
            </w:r>
          </w:p>
        </w:tc>
        <w:tc>
          <w:tcPr>
            <w:tcW w:w="1070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11</w:t>
            </w:r>
          </w:p>
        </w:tc>
        <w:tc>
          <w:tcPr>
            <w:tcW w:w="128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</w:tc>
        <w:tc>
          <w:tcPr>
            <w:tcW w:w="190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206A3F" w:rsidRPr="002802A3" w:rsidRDefault="00390745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90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</w:t>
            </w:r>
          </w:p>
        </w:tc>
        <w:tc>
          <w:tcPr>
            <w:tcW w:w="3270" w:type="dxa"/>
            <w:shd w:val="clear" w:color="auto" w:fill="FFFFFF"/>
          </w:tcPr>
          <w:p w:rsidR="00206A3F" w:rsidRPr="002802A3" w:rsidRDefault="00206A3F" w:rsidP="00EA669D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0504072 (КСБУ 120233000, Гр. 11)  &lt;&gt; ф. 0503140 (Стр. </w:t>
            </w:r>
            <w:r w:rsidR="00390745">
              <w:rPr>
                <w:sz w:val="18"/>
                <w:szCs w:val="18"/>
              </w:rPr>
              <w:t>233</w:t>
            </w:r>
            <w:r w:rsidRPr="002802A3">
              <w:rPr>
                <w:sz w:val="18"/>
                <w:szCs w:val="18"/>
              </w:rPr>
              <w:t xml:space="preserve">, Гр. 6) – </w:t>
            </w:r>
            <w:r w:rsidRPr="002802A3">
              <w:rPr>
                <w:sz w:val="18"/>
                <w:szCs w:val="18"/>
              </w:rPr>
              <w:lastRenderedPageBreak/>
              <w:t>недопустимо</w:t>
            </w:r>
          </w:p>
        </w:tc>
      </w:tr>
      <w:tr w:rsidR="00206A3F" w:rsidRPr="002802A3" w:rsidTr="00310595">
        <w:tc>
          <w:tcPr>
            <w:tcW w:w="92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lastRenderedPageBreak/>
              <w:t>36</w:t>
            </w:r>
          </w:p>
        </w:tc>
        <w:tc>
          <w:tcPr>
            <w:tcW w:w="1209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КСБУ 140210000</w:t>
            </w:r>
          </w:p>
        </w:tc>
        <w:tc>
          <w:tcPr>
            <w:tcW w:w="1070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12</w:t>
            </w:r>
          </w:p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 – 11 </w:t>
            </w:r>
          </w:p>
        </w:tc>
        <w:tc>
          <w:tcPr>
            <w:tcW w:w="128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</w:tc>
        <w:tc>
          <w:tcPr>
            <w:tcW w:w="190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206A3F" w:rsidRPr="002802A3" w:rsidRDefault="0092091E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</w:t>
            </w:r>
          </w:p>
        </w:tc>
        <w:tc>
          <w:tcPr>
            <w:tcW w:w="90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</w:t>
            </w:r>
          </w:p>
        </w:tc>
        <w:tc>
          <w:tcPr>
            <w:tcW w:w="3270" w:type="dxa"/>
            <w:shd w:val="clear" w:color="auto" w:fill="FFFFFF"/>
          </w:tcPr>
          <w:p w:rsidR="00206A3F" w:rsidRPr="002802A3" w:rsidRDefault="00206A3F" w:rsidP="00EA669D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0504072 (КСБУ 140210000, Гр. 12 – КСБУ 140210000, Гр. 11) &lt;&gt; ф. 0503140 (Стр. </w:t>
            </w:r>
            <w:r w:rsidR="0092091E">
              <w:rPr>
                <w:sz w:val="18"/>
                <w:szCs w:val="18"/>
              </w:rPr>
              <w:t>581</w:t>
            </w:r>
            <w:r w:rsidRPr="002802A3">
              <w:rPr>
                <w:sz w:val="18"/>
                <w:szCs w:val="18"/>
              </w:rPr>
              <w:t>, Гр. 6) – недопустимо</w:t>
            </w:r>
          </w:p>
        </w:tc>
      </w:tr>
      <w:tr w:rsidR="00206A3F" w:rsidRPr="002802A3" w:rsidTr="00310595">
        <w:tc>
          <w:tcPr>
            <w:tcW w:w="92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37</w:t>
            </w:r>
          </w:p>
        </w:tc>
        <w:tc>
          <w:tcPr>
            <w:tcW w:w="1209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КСБУ 340210000</w:t>
            </w:r>
          </w:p>
        </w:tc>
        <w:tc>
          <w:tcPr>
            <w:tcW w:w="1070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12</w:t>
            </w:r>
          </w:p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 – 11 </w:t>
            </w:r>
          </w:p>
        </w:tc>
        <w:tc>
          <w:tcPr>
            <w:tcW w:w="128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</w:tc>
        <w:tc>
          <w:tcPr>
            <w:tcW w:w="190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206A3F" w:rsidRPr="002802A3" w:rsidRDefault="0092091E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</w:t>
            </w:r>
          </w:p>
        </w:tc>
        <w:tc>
          <w:tcPr>
            <w:tcW w:w="90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</w:t>
            </w:r>
          </w:p>
        </w:tc>
        <w:tc>
          <w:tcPr>
            <w:tcW w:w="3270" w:type="dxa"/>
            <w:shd w:val="clear" w:color="auto" w:fill="FFFFFF"/>
          </w:tcPr>
          <w:p w:rsidR="00206A3F" w:rsidRPr="002802A3" w:rsidRDefault="00206A3F" w:rsidP="00EA669D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0504072 (КСБУ 340210000, Гр. 12 – КСБУ 340210000, Гр. 11) &lt;&gt; ф. 0503140 (Стр. </w:t>
            </w:r>
            <w:r w:rsidR="0092091E">
              <w:rPr>
                <w:sz w:val="18"/>
                <w:szCs w:val="18"/>
              </w:rPr>
              <w:t>581</w:t>
            </w:r>
            <w:r w:rsidRPr="002802A3">
              <w:rPr>
                <w:sz w:val="18"/>
                <w:szCs w:val="18"/>
              </w:rPr>
              <w:t>, Гр. 7) – недопустимо</w:t>
            </w:r>
          </w:p>
        </w:tc>
      </w:tr>
      <w:tr w:rsidR="00206A3F" w:rsidRPr="002802A3" w:rsidTr="00310595">
        <w:tc>
          <w:tcPr>
            <w:tcW w:w="92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38</w:t>
            </w:r>
          </w:p>
        </w:tc>
        <w:tc>
          <w:tcPr>
            <w:tcW w:w="1209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КСБУ 140220000</w:t>
            </w:r>
          </w:p>
        </w:tc>
        <w:tc>
          <w:tcPr>
            <w:tcW w:w="1070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11</w:t>
            </w:r>
          </w:p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 – 12  </w:t>
            </w:r>
          </w:p>
        </w:tc>
        <w:tc>
          <w:tcPr>
            <w:tcW w:w="128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</w:tc>
        <w:tc>
          <w:tcPr>
            <w:tcW w:w="190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206A3F" w:rsidRPr="002802A3" w:rsidRDefault="002178FC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</w:t>
            </w:r>
          </w:p>
        </w:tc>
        <w:tc>
          <w:tcPr>
            <w:tcW w:w="90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</w:t>
            </w:r>
          </w:p>
        </w:tc>
        <w:tc>
          <w:tcPr>
            <w:tcW w:w="3270" w:type="dxa"/>
            <w:shd w:val="clear" w:color="auto" w:fill="FFFFFF"/>
          </w:tcPr>
          <w:p w:rsidR="00206A3F" w:rsidRPr="002802A3" w:rsidRDefault="00206A3F" w:rsidP="00EA669D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0504072 (КСБУ 140220000, Гр. 11 – КСБУ. 140220000, Гр. 12) &lt;&gt; ф. 0503140 (Стр. </w:t>
            </w:r>
            <w:r w:rsidR="002178FC">
              <w:rPr>
                <w:sz w:val="18"/>
                <w:szCs w:val="18"/>
              </w:rPr>
              <w:t>582</w:t>
            </w:r>
            <w:r w:rsidRPr="002802A3">
              <w:rPr>
                <w:sz w:val="18"/>
                <w:szCs w:val="18"/>
              </w:rPr>
              <w:t>, Гр. 6) – недопустимо</w:t>
            </w:r>
          </w:p>
        </w:tc>
      </w:tr>
      <w:tr w:rsidR="00206A3F" w:rsidRPr="002802A3" w:rsidTr="00310595">
        <w:tc>
          <w:tcPr>
            <w:tcW w:w="927" w:type="dxa"/>
            <w:shd w:val="clear" w:color="auto" w:fill="FFFFFF"/>
          </w:tcPr>
          <w:p w:rsidR="00206A3F" w:rsidRPr="002802A3" w:rsidRDefault="00206A3F" w:rsidP="00A87E79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38</w:t>
            </w:r>
          </w:p>
        </w:tc>
        <w:tc>
          <w:tcPr>
            <w:tcW w:w="1209" w:type="dxa"/>
            <w:shd w:val="clear" w:color="auto" w:fill="FFFFFF"/>
          </w:tcPr>
          <w:p w:rsidR="00206A3F" w:rsidRPr="002802A3" w:rsidRDefault="00206A3F" w:rsidP="009C6567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206A3F" w:rsidRPr="002802A3" w:rsidRDefault="00206A3F" w:rsidP="009C6567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206A3F" w:rsidRPr="002802A3" w:rsidRDefault="00206A3F" w:rsidP="009C6567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КСБУ </w:t>
            </w:r>
            <w:r>
              <w:rPr>
                <w:sz w:val="18"/>
                <w:szCs w:val="18"/>
              </w:rPr>
              <w:t>3</w:t>
            </w:r>
            <w:r w:rsidRPr="002802A3">
              <w:rPr>
                <w:sz w:val="18"/>
                <w:szCs w:val="18"/>
              </w:rPr>
              <w:t>40220000</w:t>
            </w:r>
          </w:p>
        </w:tc>
        <w:tc>
          <w:tcPr>
            <w:tcW w:w="1070" w:type="dxa"/>
            <w:shd w:val="clear" w:color="auto" w:fill="FFFFFF"/>
          </w:tcPr>
          <w:p w:rsidR="00206A3F" w:rsidRPr="002802A3" w:rsidRDefault="00206A3F" w:rsidP="009C6567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206A3F" w:rsidRPr="002802A3" w:rsidRDefault="00206A3F" w:rsidP="009C6567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11</w:t>
            </w:r>
          </w:p>
          <w:p w:rsidR="00206A3F" w:rsidRPr="002802A3" w:rsidRDefault="00206A3F" w:rsidP="009C6567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 – 12  </w:t>
            </w:r>
          </w:p>
        </w:tc>
        <w:tc>
          <w:tcPr>
            <w:tcW w:w="1283" w:type="dxa"/>
            <w:shd w:val="clear" w:color="auto" w:fill="FFFFFF"/>
          </w:tcPr>
          <w:p w:rsidR="00206A3F" w:rsidRPr="002802A3" w:rsidRDefault="00206A3F" w:rsidP="009C6567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206A3F" w:rsidRPr="002802A3" w:rsidRDefault="00206A3F" w:rsidP="009C6567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</w:tc>
        <w:tc>
          <w:tcPr>
            <w:tcW w:w="1907" w:type="dxa"/>
            <w:shd w:val="clear" w:color="auto" w:fill="FFFFFF"/>
          </w:tcPr>
          <w:p w:rsidR="00206A3F" w:rsidRPr="002802A3" w:rsidRDefault="00206A3F" w:rsidP="009C6567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206A3F" w:rsidRPr="002802A3" w:rsidRDefault="002178FC" w:rsidP="009C6567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</w:t>
            </w:r>
          </w:p>
        </w:tc>
        <w:tc>
          <w:tcPr>
            <w:tcW w:w="903" w:type="dxa"/>
            <w:shd w:val="clear" w:color="auto" w:fill="FFFFFF"/>
          </w:tcPr>
          <w:p w:rsidR="00206A3F" w:rsidRPr="002802A3" w:rsidRDefault="00206A3F" w:rsidP="009C6567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70" w:type="dxa"/>
            <w:shd w:val="clear" w:color="auto" w:fill="FFFFFF"/>
          </w:tcPr>
          <w:p w:rsidR="00206A3F" w:rsidRPr="002802A3" w:rsidRDefault="00206A3F" w:rsidP="009C6567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0504072 (КСБУ </w:t>
            </w:r>
            <w:r>
              <w:rPr>
                <w:sz w:val="18"/>
                <w:szCs w:val="18"/>
              </w:rPr>
              <w:t>3</w:t>
            </w:r>
            <w:r w:rsidRPr="002802A3">
              <w:rPr>
                <w:sz w:val="18"/>
                <w:szCs w:val="18"/>
              </w:rPr>
              <w:t xml:space="preserve">40220000, Гр. 11 – КСБУ. </w:t>
            </w:r>
            <w:r>
              <w:rPr>
                <w:sz w:val="18"/>
                <w:szCs w:val="18"/>
              </w:rPr>
              <w:t>3</w:t>
            </w:r>
            <w:r w:rsidRPr="002802A3">
              <w:rPr>
                <w:sz w:val="18"/>
                <w:szCs w:val="18"/>
              </w:rPr>
              <w:t xml:space="preserve">40220000, Гр. 12) &lt;&gt; ф. 0503140 (Стр. </w:t>
            </w:r>
            <w:r w:rsidR="002178FC">
              <w:rPr>
                <w:sz w:val="18"/>
                <w:szCs w:val="18"/>
              </w:rPr>
              <w:t>582</w:t>
            </w:r>
            <w:r w:rsidRPr="002802A3">
              <w:rPr>
                <w:sz w:val="18"/>
                <w:szCs w:val="18"/>
              </w:rPr>
              <w:t xml:space="preserve">, Гр. </w:t>
            </w:r>
            <w:r>
              <w:rPr>
                <w:sz w:val="18"/>
                <w:szCs w:val="18"/>
              </w:rPr>
              <w:t>7</w:t>
            </w:r>
            <w:r w:rsidRPr="002802A3">
              <w:rPr>
                <w:sz w:val="18"/>
                <w:szCs w:val="18"/>
              </w:rPr>
              <w:t>) – недопустимо</w:t>
            </w:r>
          </w:p>
        </w:tc>
      </w:tr>
      <w:tr w:rsidR="00206A3F" w:rsidRPr="002802A3" w:rsidTr="00310595">
        <w:tc>
          <w:tcPr>
            <w:tcW w:w="92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48</w:t>
            </w:r>
          </w:p>
        </w:tc>
        <w:tc>
          <w:tcPr>
            <w:tcW w:w="1209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206A3F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КСБУ 121101000 + КСБУ 121102000</w:t>
            </w:r>
            <w:r w:rsidR="0026464F">
              <w:rPr>
                <w:sz w:val="18"/>
                <w:szCs w:val="18"/>
              </w:rPr>
              <w:t xml:space="preserve"> +</w:t>
            </w:r>
          </w:p>
          <w:p w:rsidR="0026464F" w:rsidRPr="002802A3" w:rsidRDefault="0026464F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КСБУ 121100000</w:t>
            </w:r>
          </w:p>
        </w:tc>
        <w:tc>
          <w:tcPr>
            <w:tcW w:w="1070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11</w:t>
            </w:r>
          </w:p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</w:tc>
        <w:tc>
          <w:tcPr>
            <w:tcW w:w="190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206A3F" w:rsidRPr="002802A3" w:rsidRDefault="00FC4DA8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90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</w:t>
            </w:r>
          </w:p>
        </w:tc>
        <w:tc>
          <w:tcPr>
            <w:tcW w:w="3270" w:type="dxa"/>
            <w:shd w:val="clear" w:color="auto" w:fill="FFFFFF"/>
          </w:tcPr>
          <w:p w:rsidR="00206A3F" w:rsidRPr="002802A3" w:rsidRDefault="00206A3F" w:rsidP="00EA669D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0504072 (КСБУ 121101000, Гр. 11 + КСБУ 121102000, Гр. 11</w:t>
            </w:r>
            <w:r w:rsidR="0026464F">
              <w:rPr>
                <w:sz w:val="18"/>
                <w:szCs w:val="18"/>
              </w:rPr>
              <w:t xml:space="preserve"> + КСБУ 121</w:t>
            </w:r>
            <w:r w:rsidR="00734F09" w:rsidRPr="00346730">
              <w:rPr>
                <w:sz w:val="18"/>
                <w:szCs w:val="18"/>
              </w:rPr>
              <w:t>1</w:t>
            </w:r>
            <w:r w:rsidR="0026464F">
              <w:rPr>
                <w:sz w:val="18"/>
                <w:szCs w:val="18"/>
              </w:rPr>
              <w:t>00000, Гр.11</w:t>
            </w:r>
            <w:r w:rsidRPr="002802A3">
              <w:rPr>
                <w:sz w:val="18"/>
                <w:szCs w:val="18"/>
              </w:rPr>
              <w:t xml:space="preserve">) &lt;&gt; ф. 0503140 (Стр. </w:t>
            </w:r>
            <w:r w:rsidR="00FC4DA8">
              <w:rPr>
                <w:sz w:val="18"/>
                <w:szCs w:val="18"/>
              </w:rPr>
              <w:t>235</w:t>
            </w:r>
            <w:r w:rsidRPr="002802A3">
              <w:rPr>
                <w:sz w:val="18"/>
                <w:szCs w:val="18"/>
              </w:rPr>
              <w:t>, Гр. 6) – недопустимо</w:t>
            </w:r>
          </w:p>
        </w:tc>
      </w:tr>
      <w:tr w:rsidR="00206A3F" w:rsidRPr="002802A3" w:rsidTr="00310595">
        <w:tc>
          <w:tcPr>
            <w:tcW w:w="92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49</w:t>
            </w:r>
          </w:p>
        </w:tc>
        <w:tc>
          <w:tcPr>
            <w:tcW w:w="1209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(за </w:t>
            </w:r>
            <w:r w:rsidRPr="002802A3">
              <w:rPr>
                <w:sz w:val="18"/>
                <w:szCs w:val="18"/>
              </w:rPr>
              <w:lastRenderedPageBreak/>
              <w:t>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lastRenderedPageBreak/>
              <w:t>КСБУ 121200000</w:t>
            </w:r>
          </w:p>
        </w:tc>
        <w:tc>
          <w:tcPr>
            <w:tcW w:w="1070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11</w:t>
            </w:r>
          </w:p>
        </w:tc>
        <w:tc>
          <w:tcPr>
            <w:tcW w:w="128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</w:tc>
        <w:tc>
          <w:tcPr>
            <w:tcW w:w="190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206A3F" w:rsidRPr="002802A3" w:rsidRDefault="00E24D40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tcW w:w="90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</w:t>
            </w:r>
          </w:p>
        </w:tc>
        <w:tc>
          <w:tcPr>
            <w:tcW w:w="3270" w:type="dxa"/>
            <w:shd w:val="clear" w:color="auto" w:fill="FFFFFF"/>
          </w:tcPr>
          <w:p w:rsidR="00206A3F" w:rsidRPr="002802A3" w:rsidRDefault="00206A3F" w:rsidP="00EA669D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0504072 (КСБУ 121200000, Гр. 11) &lt;&gt; ф. 0503140 (Стр. </w:t>
            </w:r>
            <w:r w:rsidR="00E24D40">
              <w:rPr>
                <w:sz w:val="18"/>
                <w:szCs w:val="18"/>
              </w:rPr>
              <w:t>236</w:t>
            </w:r>
            <w:r w:rsidRPr="002802A3">
              <w:rPr>
                <w:sz w:val="18"/>
                <w:szCs w:val="18"/>
              </w:rPr>
              <w:t xml:space="preserve">, Гр. 6) – </w:t>
            </w:r>
            <w:r w:rsidRPr="002802A3">
              <w:rPr>
                <w:sz w:val="18"/>
                <w:szCs w:val="18"/>
              </w:rPr>
              <w:lastRenderedPageBreak/>
              <w:t>недопустимо</w:t>
            </w:r>
          </w:p>
        </w:tc>
      </w:tr>
      <w:tr w:rsidR="00206A3F" w:rsidRPr="002802A3" w:rsidTr="00310595">
        <w:tc>
          <w:tcPr>
            <w:tcW w:w="92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lastRenderedPageBreak/>
              <w:t>50</w:t>
            </w:r>
          </w:p>
        </w:tc>
        <w:tc>
          <w:tcPr>
            <w:tcW w:w="1209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206A3F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КСБУ 130801000 + КСБУ 130802000</w:t>
            </w:r>
            <w:r w:rsidR="00F679F6">
              <w:rPr>
                <w:sz w:val="18"/>
                <w:szCs w:val="18"/>
              </w:rPr>
              <w:t xml:space="preserve"> +</w:t>
            </w:r>
          </w:p>
          <w:p w:rsidR="00F679F6" w:rsidRPr="002802A3" w:rsidRDefault="00F679F6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КСБУ 130800000</w:t>
            </w:r>
          </w:p>
        </w:tc>
        <w:tc>
          <w:tcPr>
            <w:tcW w:w="1070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12</w:t>
            </w:r>
          </w:p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</w:tc>
        <w:tc>
          <w:tcPr>
            <w:tcW w:w="190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206A3F" w:rsidRPr="002802A3" w:rsidRDefault="00343B44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90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</w:t>
            </w:r>
          </w:p>
        </w:tc>
        <w:tc>
          <w:tcPr>
            <w:tcW w:w="3270" w:type="dxa"/>
            <w:shd w:val="clear" w:color="auto" w:fill="FFFFFF"/>
          </w:tcPr>
          <w:p w:rsidR="00206A3F" w:rsidRPr="002802A3" w:rsidRDefault="00206A3F" w:rsidP="00EA669D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0504072 (КСБУ 130801000, Гр. 12 + КСБУ 130802000, Гр. 12</w:t>
            </w:r>
            <w:r w:rsidR="00F679F6">
              <w:rPr>
                <w:sz w:val="18"/>
                <w:szCs w:val="18"/>
              </w:rPr>
              <w:t xml:space="preserve"> + </w:t>
            </w:r>
            <w:r w:rsidR="00734F09">
              <w:rPr>
                <w:sz w:val="18"/>
                <w:szCs w:val="18"/>
              </w:rPr>
              <w:t>К</w:t>
            </w:r>
            <w:r w:rsidR="00F679F6">
              <w:rPr>
                <w:sz w:val="18"/>
                <w:szCs w:val="18"/>
              </w:rPr>
              <w:t>СБУ 130800000, Гр.12</w:t>
            </w:r>
            <w:r w:rsidRPr="002802A3">
              <w:rPr>
                <w:sz w:val="18"/>
                <w:szCs w:val="18"/>
              </w:rPr>
              <w:t xml:space="preserve">) &lt;&gt; ф. 0503140 (Стр. </w:t>
            </w:r>
            <w:r w:rsidR="00343B44">
              <w:rPr>
                <w:sz w:val="18"/>
                <w:szCs w:val="18"/>
              </w:rPr>
              <w:t>440</w:t>
            </w:r>
            <w:r w:rsidRPr="002802A3">
              <w:rPr>
                <w:sz w:val="18"/>
                <w:szCs w:val="18"/>
              </w:rPr>
              <w:t>, Гр. 6) – недопустимо</w:t>
            </w:r>
          </w:p>
        </w:tc>
      </w:tr>
      <w:tr w:rsidR="00206A3F" w:rsidRPr="002802A3" w:rsidTr="00310595">
        <w:tc>
          <w:tcPr>
            <w:tcW w:w="92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51</w:t>
            </w:r>
          </w:p>
        </w:tc>
        <w:tc>
          <w:tcPr>
            <w:tcW w:w="1209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КСБУ 130900000</w:t>
            </w:r>
          </w:p>
        </w:tc>
        <w:tc>
          <w:tcPr>
            <w:tcW w:w="1070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12</w:t>
            </w:r>
          </w:p>
        </w:tc>
        <w:tc>
          <w:tcPr>
            <w:tcW w:w="128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D65B35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  <w:p w:rsidR="00D65B35" w:rsidRPr="00D65B35" w:rsidRDefault="00D65B35" w:rsidP="00346730">
            <w:pPr>
              <w:rPr>
                <w:sz w:val="18"/>
                <w:szCs w:val="18"/>
              </w:rPr>
            </w:pPr>
          </w:p>
          <w:p w:rsidR="00D65B35" w:rsidRPr="00D65B35" w:rsidRDefault="00D65B35" w:rsidP="00346730">
            <w:pPr>
              <w:rPr>
                <w:sz w:val="18"/>
                <w:szCs w:val="18"/>
              </w:rPr>
            </w:pPr>
          </w:p>
          <w:p w:rsidR="00D65B35" w:rsidRPr="00D65B35" w:rsidRDefault="00D65B35" w:rsidP="00346730">
            <w:pPr>
              <w:rPr>
                <w:sz w:val="18"/>
                <w:szCs w:val="18"/>
              </w:rPr>
            </w:pPr>
          </w:p>
          <w:p w:rsidR="00D65B35" w:rsidRDefault="00D65B35" w:rsidP="00D65B35">
            <w:pPr>
              <w:rPr>
                <w:sz w:val="18"/>
                <w:szCs w:val="18"/>
              </w:rPr>
            </w:pPr>
          </w:p>
          <w:p w:rsidR="00206A3F" w:rsidRPr="00D65B35" w:rsidRDefault="00206A3F" w:rsidP="00346730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206A3F" w:rsidRPr="002802A3" w:rsidRDefault="00630E17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tcW w:w="90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</w:t>
            </w:r>
          </w:p>
        </w:tc>
        <w:tc>
          <w:tcPr>
            <w:tcW w:w="3270" w:type="dxa"/>
            <w:shd w:val="clear" w:color="auto" w:fill="FFFFFF"/>
          </w:tcPr>
          <w:p w:rsidR="00206A3F" w:rsidRPr="002802A3" w:rsidRDefault="00206A3F" w:rsidP="00EA669D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0504072 (КСБУ 130900000, Гр. 12) &lt;&gt; ф. 0503140 (Стр. </w:t>
            </w:r>
            <w:r w:rsidR="00630E17">
              <w:rPr>
                <w:sz w:val="18"/>
                <w:szCs w:val="18"/>
              </w:rPr>
              <w:t>450</w:t>
            </w:r>
            <w:r w:rsidRPr="002802A3">
              <w:rPr>
                <w:sz w:val="18"/>
                <w:szCs w:val="18"/>
              </w:rPr>
              <w:t>, Гр. 6) – недопустимо</w:t>
            </w:r>
          </w:p>
        </w:tc>
      </w:tr>
      <w:tr w:rsidR="00206A3F" w:rsidRPr="002802A3" w:rsidTr="00310595">
        <w:tc>
          <w:tcPr>
            <w:tcW w:w="92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52</w:t>
            </w:r>
          </w:p>
        </w:tc>
        <w:tc>
          <w:tcPr>
            <w:tcW w:w="1209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КСБУ 140230000</w:t>
            </w:r>
          </w:p>
        </w:tc>
        <w:tc>
          <w:tcPr>
            <w:tcW w:w="1070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4 </w:t>
            </w:r>
          </w:p>
        </w:tc>
        <w:tc>
          <w:tcPr>
            <w:tcW w:w="128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</w:tc>
        <w:tc>
          <w:tcPr>
            <w:tcW w:w="190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206A3F" w:rsidRPr="002802A3" w:rsidRDefault="002D0AEE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</w:t>
            </w:r>
          </w:p>
        </w:tc>
        <w:tc>
          <w:tcPr>
            <w:tcW w:w="90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3</w:t>
            </w:r>
          </w:p>
        </w:tc>
        <w:tc>
          <w:tcPr>
            <w:tcW w:w="3270" w:type="dxa"/>
            <w:shd w:val="clear" w:color="auto" w:fill="FFFFFF"/>
          </w:tcPr>
          <w:p w:rsidR="00206A3F" w:rsidRPr="002802A3" w:rsidRDefault="00206A3F" w:rsidP="00EA669D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0504072 (КСБУ 140230000, Гр. 4) &lt;&gt; ф. 0503140 (Стр. </w:t>
            </w:r>
            <w:r w:rsidR="002D0AEE">
              <w:rPr>
                <w:sz w:val="18"/>
                <w:szCs w:val="18"/>
              </w:rPr>
              <w:t>583</w:t>
            </w:r>
            <w:r w:rsidRPr="002802A3">
              <w:rPr>
                <w:sz w:val="18"/>
                <w:szCs w:val="18"/>
              </w:rPr>
              <w:t>, Гр. 3) – недопустимо</w:t>
            </w:r>
          </w:p>
        </w:tc>
      </w:tr>
      <w:tr w:rsidR="00206A3F" w:rsidRPr="002802A3" w:rsidTr="00310595">
        <w:tc>
          <w:tcPr>
            <w:tcW w:w="92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53</w:t>
            </w:r>
          </w:p>
        </w:tc>
        <w:tc>
          <w:tcPr>
            <w:tcW w:w="1209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КСБУ 140230000</w:t>
            </w:r>
          </w:p>
        </w:tc>
        <w:tc>
          <w:tcPr>
            <w:tcW w:w="1070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12 </w:t>
            </w:r>
          </w:p>
        </w:tc>
        <w:tc>
          <w:tcPr>
            <w:tcW w:w="128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</w:tc>
        <w:tc>
          <w:tcPr>
            <w:tcW w:w="190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206A3F" w:rsidRPr="002802A3" w:rsidRDefault="002D0AEE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</w:t>
            </w:r>
          </w:p>
        </w:tc>
        <w:tc>
          <w:tcPr>
            <w:tcW w:w="90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</w:t>
            </w:r>
          </w:p>
        </w:tc>
        <w:tc>
          <w:tcPr>
            <w:tcW w:w="3270" w:type="dxa"/>
            <w:shd w:val="clear" w:color="auto" w:fill="FFFFFF"/>
          </w:tcPr>
          <w:p w:rsidR="00206A3F" w:rsidRPr="002802A3" w:rsidRDefault="00206A3F" w:rsidP="00EA669D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0504072 (КСБУ 140230000, Гр. 12) &lt;&gt; ф. 0503140 (Стр. </w:t>
            </w:r>
            <w:r w:rsidR="002D0AEE">
              <w:rPr>
                <w:sz w:val="18"/>
                <w:szCs w:val="18"/>
              </w:rPr>
              <w:t>583</w:t>
            </w:r>
            <w:r w:rsidRPr="002802A3">
              <w:rPr>
                <w:sz w:val="18"/>
                <w:szCs w:val="18"/>
              </w:rPr>
              <w:t>, Гр. 6) – недопустимо</w:t>
            </w:r>
          </w:p>
        </w:tc>
      </w:tr>
      <w:tr w:rsidR="00206A3F" w:rsidRPr="002802A3" w:rsidTr="00310595">
        <w:tc>
          <w:tcPr>
            <w:tcW w:w="92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54</w:t>
            </w:r>
          </w:p>
        </w:tc>
        <w:tc>
          <w:tcPr>
            <w:tcW w:w="1209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КСБУ 340230000</w:t>
            </w:r>
          </w:p>
        </w:tc>
        <w:tc>
          <w:tcPr>
            <w:tcW w:w="1070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4 </w:t>
            </w:r>
          </w:p>
        </w:tc>
        <w:tc>
          <w:tcPr>
            <w:tcW w:w="128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</w:tc>
        <w:tc>
          <w:tcPr>
            <w:tcW w:w="190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206A3F" w:rsidRPr="002802A3" w:rsidRDefault="002D0AEE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</w:t>
            </w:r>
          </w:p>
        </w:tc>
        <w:tc>
          <w:tcPr>
            <w:tcW w:w="90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4</w:t>
            </w:r>
          </w:p>
        </w:tc>
        <w:tc>
          <w:tcPr>
            <w:tcW w:w="3270" w:type="dxa"/>
            <w:shd w:val="clear" w:color="auto" w:fill="FFFFFF"/>
          </w:tcPr>
          <w:p w:rsidR="00206A3F" w:rsidRPr="002802A3" w:rsidRDefault="00206A3F" w:rsidP="00EA669D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0504072 (КСБУ 340230000, Гр. 4) &lt;&gt; ф. 0503140 (Стр. </w:t>
            </w:r>
            <w:r w:rsidR="002D0AEE">
              <w:rPr>
                <w:sz w:val="18"/>
                <w:szCs w:val="18"/>
              </w:rPr>
              <w:t>583</w:t>
            </w:r>
            <w:r w:rsidRPr="002802A3">
              <w:rPr>
                <w:sz w:val="18"/>
                <w:szCs w:val="18"/>
              </w:rPr>
              <w:t>, Гр. 4) – недопустимо</w:t>
            </w:r>
          </w:p>
        </w:tc>
      </w:tr>
      <w:tr w:rsidR="00206A3F" w:rsidRPr="002802A3" w:rsidTr="00310595">
        <w:tc>
          <w:tcPr>
            <w:tcW w:w="92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55</w:t>
            </w:r>
          </w:p>
        </w:tc>
        <w:tc>
          <w:tcPr>
            <w:tcW w:w="1209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(за </w:t>
            </w:r>
            <w:r w:rsidRPr="002802A3">
              <w:rPr>
                <w:sz w:val="18"/>
                <w:szCs w:val="18"/>
              </w:rPr>
              <w:lastRenderedPageBreak/>
              <w:t>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lastRenderedPageBreak/>
              <w:t>КСБУ 340230000</w:t>
            </w:r>
          </w:p>
        </w:tc>
        <w:tc>
          <w:tcPr>
            <w:tcW w:w="1070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12</w:t>
            </w:r>
          </w:p>
        </w:tc>
        <w:tc>
          <w:tcPr>
            <w:tcW w:w="128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</w:tc>
        <w:tc>
          <w:tcPr>
            <w:tcW w:w="190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206A3F" w:rsidRPr="002802A3" w:rsidRDefault="002D0AEE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</w:t>
            </w:r>
          </w:p>
        </w:tc>
        <w:tc>
          <w:tcPr>
            <w:tcW w:w="90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</w:t>
            </w:r>
          </w:p>
        </w:tc>
        <w:tc>
          <w:tcPr>
            <w:tcW w:w="3270" w:type="dxa"/>
            <w:shd w:val="clear" w:color="auto" w:fill="FFFFFF"/>
          </w:tcPr>
          <w:p w:rsidR="00206A3F" w:rsidRPr="002802A3" w:rsidRDefault="00206A3F" w:rsidP="00EA669D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0504072 (КСБУ 340230000, Гр. 12) &lt;&gt; ф. 0503140 (Стр. </w:t>
            </w:r>
            <w:r w:rsidR="002D0AEE">
              <w:rPr>
                <w:sz w:val="18"/>
                <w:szCs w:val="18"/>
              </w:rPr>
              <w:t>583</w:t>
            </w:r>
            <w:r w:rsidRPr="002802A3">
              <w:rPr>
                <w:sz w:val="18"/>
                <w:szCs w:val="18"/>
              </w:rPr>
              <w:t xml:space="preserve">, Гр. 7) – </w:t>
            </w:r>
            <w:r w:rsidRPr="002802A3">
              <w:rPr>
                <w:sz w:val="18"/>
                <w:szCs w:val="18"/>
              </w:rPr>
              <w:lastRenderedPageBreak/>
              <w:t>недопустимо</w:t>
            </w:r>
          </w:p>
        </w:tc>
      </w:tr>
      <w:tr w:rsidR="00206A3F" w:rsidRPr="002802A3" w:rsidTr="00310595">
        <w:tc>
          <w:tcPr>
            <w:tcW w:w="927" w:type="dxa"/>
            <w:shd w:val="clear" w:color="auto" w:fill="FFFFFF"/>
          </w:tcPr>
          <w:p w:rsidR="00206A3F" w:rsidRPr="002802A3" w:rsidRDefault="00206A3F" w:rsidP="00342867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lastRenderedPageBreak/>
              <w:t>56</w:t>
            </w:r>
          </w:p>
        </w:tc>
        <w:tc>
          <w:tcPr>
            <w:tcW w:w="1209" w:type="dxa"/>
            <w:shd w:val="clear" w:color="auto" w:fill="FFFFFF"/>
          </w:tcPr>
          <w:p w:rsidR="00206A3F" w:rsidRPr="002802A3" w:rsidRDefault="00206A3F" w:rsidP="00342867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206A3F" w:rsidRPr="002802A3" w:rsidRDefault="00206A3F" w:rsidP="00342867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КСБУ 140210000</w:t>
            </w:r>
            <w:r w:rsidR="0024751E">
              <w:rPr>
                <w:sz w:val="18"/>
                <w:szCs w:val="18"/>
              </w:rPr>
              <w:t xml:space="preserve"> по детальным КБК</w:t>
            </w:r>
          </w:p>
        </w:tc>
        <w:tc>
          <w:tcPr>
            <w:tcW w:w="1070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12</w:t>
            </w:r>
          </w:p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 – 11 </w:t>
            </w:r>
          </w:p>
        </w:tc>
        <w:tc>
          <w:tcPr>
            <w:tcW w:w="128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0503124</w:t>
            </w:r>
          </w:p>
        </w:tc>
        <w:tc>
          <w:tcPr>
            <w:tcW w:w="190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Стр. 010 + Стр. 520 «+» + Стр. 620 «+»</w:t>
            </w:r>
          </w:p>
        </w:tc>
        <w:tc>
          <w:tcPr>
            <w:tcW w:w="895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5</w:t>
            </w:r>
          </w:p>
        </w:tc>
        <w:tc>
          <w:tcPr>
            <w:tcW w:w="3270" w:type="dxa"/>
            <w:shd w:val="clear" w:color="auto" w:fill="FFFFFF"/>
          </w:tcPr>
          <w:p w:rsidR="00206A3F" w:rsidRPr="002802A3" w:rsidRDefault="00206A3F" w:rsidP="00EA669D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0504072 (КСБУ 140210000, Гр. 12 – КСБУ 140210000, Гр. 11) &lt;&gt; ф. 0503124 (Стр. 010,  Гр. 5 + Стр. 520 «+», Гр. 5 + Стр. 620 «+», Гр. 5) – недопустимо</w:t>
            </w:r>
          </w:p>
        </w:tc>
      </w:tr>
      <w:tr w:rsidR="00206A3F" w:rsidRPr="002802A3" w:rsidTr="00310595">
        <w:tc>
          <w:tcPr>
            <w:tcW w:w="92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57</w:t>
            </w:r>
          </w:p>
        </w:tc>
        <w:tc>
          <w:tcPr>
            <w:tcW w:w="1209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КСБУ 140220000</w:t>
            </w:r>
            <w:r w:rsidR="0024751E">
              <w:rPr>
                <w:sz w:val="18"/>
                <w:szCs w:val="18"/>
              </w:rPr>
              <w:t xml:space="preserve"> по детальным КБК</w:t>
            </w:r>
          </w:p>
        </w:tc>
        <w:tc>
          <w:tcPr>
            <w:tcW w:w="1070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11</w:t>
            </w:r>
          </w:p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 – 12  </w:t>
            </w:r>
          </w:p>
        </w:tc>
        <w:tc>
          <w:tcPr>
            <w:tcW w:w="128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  <w:lang w:val="en-US"/>
              </w:rPr>
            </w:pPr>
            <w:r w:rsidRPr="002802A3">
              <w:rPr>
                <w:sz w:val="18"/>
                <w:szCs w:val="18"/>
                <w:lang w:val="en-US"/>
              </w:rPr>
              <w:t>0503124</w:t>
            </w:r>
          </w:p>
        </w:tc>
        <w:tc>
          <w:tcPr>
            <w:tcW w:w="190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Стр. 200 + Стр. 520 «–» </w:t>
            </w:r>
            <w:r w:rsidRPr="002802A3">
              <w:rPr>
                <w:sz w:val="18"/>
                <w:szCs w:val="18"/>
              </w:rPr>
              <w:br/>
              <w:t>+ Стр. 620 «–»</w:t>
            </w:r>
          </w:p>
        </w:tc>
        <w:tc>
          <w:tcPr>
            <w:tcW w:w="895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5</w:t>
            </w:r>
          </w:p>
        </w:tc>
        <w:tc>
          <w:tcPr>
            <w:tcW w:w="3270" w:type="dxa"/>
            <w:shd w:val="clear" w:color="auto" w:fill="FFFFFF"/>
          </w:tcPr>
          <w:p w:rsidR="00206A3F" w:rsidRPr="002802A3" w:rsidRDefault="00206A3F" w:rsidP="00EA669D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0504072 (КСБУ 140220000, Гр. 11 – КСБУ 140220000, Гр. 12) &lt;&gt; ф. 0503124 (Стр. 200,  Гр. 5 + Стр. 520 «–», Гр. 5 + Стр. 620 «–», Гр. 5) – недопустимо</w:t>
            </w:r>
          </w:p>
        </w:tc>
      </w:tr>
      <w:tr w:rsidR="00206A3F" w:rsidRPr="002802A3" w:rsidTr="00310595">
        <w:tc>
          <w:tcPr>
            <w:tcW w:w="927" w:type="dxa"/>
            <w:shd w:val="clear" w:color="auto" w:fill="FFFFFF"/>
          </w:tcPr>
          <w:p w:rsidR="00206A3F" w:rsidRPr="002802A3" w:rsidRDefault="00206A3F" w:rsidP="00DA5E54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65.1</w:t>
            </w:r>
          </w:p>
        </w:tc>
        <w:tc>
          <w:tcPr>
            <w:tcW w:w="1209" w:type="dxa"/>
            <w:shd w:val="clear" w:color="auto" w:fill="FFFFFF"/>
          </w:tcPr>
          <w:p w:rsidR="00206A3F" w:rsidRPr="002802A3" w:rsidRDefault="00206A3F" w:rsidP="00DA5E54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206A3F" w:rsidRPr="002802A3" w:rsidRDefault="00206A3F" w:rsidP="00DA5E54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КСБУ 150319000 </w:t>
            </w:r>
          </w:p>
          <w:p w:rsidR="00206A3F" w:rsidRPr="002802A3" w:rsidRDefault="00206A3F" w:rsidP="000562F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(Контроль осуществляется в МОУ ФК на отчете МОУ ФК)  за исключением КБК источников</w:t>
            </w:r>
          </w:p>
        </w:tc>
        <w:tc>
          <w:tcPr>
            <w:tcW w:w="1070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11</w:t>
            </w:r>
          </w:p>
        </w:tc>
        <w:tc>
          <w:tcPr>
            <w:tcW w:w="128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0503124</w:t>
            </w:r>
          </w:p>
        </w:tc>
        <w:tc>
          <w:tcPr>
            <w:tcW w:w="190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200</w:t>
            </w:r>
          </w:p>
        </w:tc>
        <w:tc>
          <w:tcPr>
            <w:tcW w:w="90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8</w:t>
            </w:r>
          </w:p>
        </w:tc>
        <w:tc>
          <w:tcPr>
            <w:tcW w:w="3270" w:type="dxa"/>
            <w:shd w:val="clear" w:color="auto" w:fill="FFFFFF"/>
          </w:tcPr>
          <w:p w:rsidR="00206A3F" w:rsidRPr="002802A3" w:rsidRDefault="00206A3F" w:rsidP="00EA669D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0504072 (К   СБУ 150319000, Гр. 11) &lt;&gt; ф. 0503124 (Стр. 200 гр.8) – недопустимо</w:t>
            </w:r>
          </w:p>
        </w:tc>
      </w:tr>
      <w:tr w:rsidR="00206A3F" w:rsidRPr="002802A3" w:rsidTr="00310595">
        <w:tc>
          <w:tcPr>
            <w:tcW w:w="927" w:type="dxa"/>
            <w:shd w:val="clear" w:color="auto" w:fill="FFFFFF"/>
          </w:tcPr>
          <w:p w:rsidR="00206A3F" w:rsidRPr="002802A3" w:rsidRDefault="00206A3F" w:rsidP="00185170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65.2</w:t>
            </w:r>
          </w:p>
        </w:tc>
        <w:tc>
          <w:tcPr>
            <w:tcW w:w="1209" w:type="dxa"/>
            <w:shd w:val="clear" w:color="auto" w:fill="FFFFFF"/>
          </w:tcPr>
          <w:p w:rsidR="00206A3F" w:rsidRPr="002802A3" w:rsidRDefault="00206A3F" w:rsidP="00185170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206A3F" w:rsidRPr="002802A3" w:rsidRDefault="00206A3F" w:rsidP="00185170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206A3F" w:rsidRPr="002802A3" w:rsidRDefault="00206A3F" w:rsidP="00220991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КСБУ 150111000</w:t>
            </w:r>
            <w:r>
              <w:rPr>
                <w:sz w:val="18"/>
                <w:szCs w:val="18"/>
              </w:rPr>
              <w:t>, Гр. 12</w:t>
            </w:r>
            <w:r w:rsidRPr="002802A3">
              <w:rPr>
                <w:sz w:val="18"/>
                <w:szCs w:val="18"/>
              </w:rPr>
              <w:t xml:space="preserve"> + КСБУ 150112000</w:t>
            </w:r>
            <w:r>
              <w:rPr>
                <w:sz w:val="18"/>
                <w:szCs w:val="18"/>
              </w:rPr>
              <w:t>, Гр. 12</w:t>
            </w:r>
            <w:r w:rsidRPr="002802A3">
              <w:rPr>
                <w:sz w:val="18"/>
                <w:szCs w:val="18"/>
              </w:rPr>
              <w:t xml:space="preserve"> </w:t>
            </w:r>
            <w:r w:rsidR="0024751E">
              <w:rPr>
                <w:sz w:val="18"/>
                <w:szCs w:val="18"/>
              </w:rPr>
              <w:t xml:space="preserve">+ КСБУ 151112000, Гр.12 </w:t>
            </w:r>
            <w:r w:rsidRPr="002802A3">
              <w:rPr>
                <w:sz w:val="18"/>
                <w:szCs w:val="18"/>
              </w:rPr>
              <w:t>+ КСБУ 150113000</w:t>
            </w:r>
            <w:r>
              <w:rPr>
                <w:sz w:val="18"/>
                <w:szCs w:val="18"/>
              </w:rPr>
              <w:t xml:space="preserve">, Гр. 10, </w:t>
            </w:r>
            <w:r w:rsidRPr="002802A3">
              <w:rPr>
                <w:sz w:val="18"/>
                <w:szCs w:val="18"/>
              </w:rPr>
              <w:t xml:space="preserve"> + КСБУ 150116000</w:t>
            </w:r>
            <w:r>
              <w:rPr>
                <w:sz w:val="18"/>
                <w:szCs w:val="18"/>
              </w:rPr>
              <w:t xml:space="preserve">, Гр. 12, </w:t>
            </w:r>
            <w:r w:rsidRPr="002802A3">
              <w:rPr>
                <w:sz w:val="18"/>
                <w:szCs w:val="18"/>
              </w:rPr>
              <w:t xml:space="preserve"> +КСБУ</w:t>
            </w:r>
            <w:r>
              <w:rPr>
                <w:sz w:val="18"/>
                <w:szCs w:val="18"/>
              </w:rPr>
              <w:t xml:space="preserve"> </w:t>
            </w:r>
            <w:r w:rsidRPr="002802A3">
              <w:rPr>
                <w:sz w:val="18"/>
                <w:szCs w:val="18"/>
              </w:rPr>
              <w:t>150311000</w:t>
            </w:r>
            <w:r>
              <w:rPr>
                <w:sz w:val="18"/>
                <w:szCs w:val="18"/>
              </w:rPr>
              <w:t>, Гр. 12</w:t>
            </w:r>
            <w:r w:rsidRPr="002802A3">
              <w:rPr>
                <w:sz w:val="18"/>
                <w:szCs w:val="18"/>
              </w:rPr>
              <w:t xml:space="preserve"> (в части ПНО) + КСБУ 150312000</w:t>
            </w:r>
            <w:r>
              <w:rPr>
                <w:sz w:val="18"/>
                <w:szCs w:val="18"/>
              </w:rPr>
              <w:t>, Гр. 12 (в части ПНО)</w:t>
            </w:r>
            <w:r w:rsidRPr="002802A3">
              <w:rPr>
                <w:sz w:val="18"/>
                <w:szCs w:val="18"/>
              </w:rPr>
              <w:t xml:space="preserve"> </w:t>
            </w:r>
            <w:r w:rsidR="0024751E">
              <w:rPr>
                <w:sz w:val="18"/>
                <w:szCs w:val="18"/>
              </w:rPr>
              <w:t xml:space="preserve">+ КСБУ </w:t>
            </w:r>
            <w:r w:rsidR="0024751E">
              <w:rPr>
                <w:sz w:val="18"/>
                <w:szCs w:val="18"/>
              </w:rPr>
              <w:lastRenderedPageBreak/>
              <w:t xml:space="preserve">151312000, Гр.12 (в части ПНО) </w:t>
            </w:r>
            <w:r w:rsidRPr="002802A3">
              <w:rPr>
                <w:sz w:val="18"/>
                <w:szCs w:val="18"/>
              </w:rPr>
              <w:t>+ КСБУ</w:t>
            </w:r>
            <w:r>
              <w:rPr>
                <w:sz w:val="18"/>
                <w:szCs w:val="18"/>
              </w:rPr>
              <w:t xml:space="preserve"> </w:t>
            </w:r>
            <w:r w:rsidRPr="002802A3">
              <w:rPr>
                <w:sz w:val="18"/>
                <w:szCs w:val="18"/>
              </w:rPr>
              <w:t>150313000</w:t>
            </w:r>
            <w:r>
              <w:rPr>
                <w:sz w:val="18"/>
                <w:szCs w:val="18"/>
              </w:rPr>
              <w:t>, Гр. 10, (в части ПНО)</w:t>
            </w:r>
            <w:r w:rsidRPr="002802A3">
              <w:rPr>
                <w:sz w:val="18"/>
                <w:szCs w:val="18"/>
              </w:rPr>
              <w:t xml:space="preserve"> + </w:t>
            </w:r>
            <w:r>
              <w:rPr>
                <w:sz w:val="18"/>
                <w:szCs w:val="18"/>
              </w:rPr>
              <w:t xml:space="preserve">КСБУ </w:t>
            </w:r>
            <w:r w:rsidRPr="002802A3">
              <w:rPr>
                <w:sz w:val="18"/>
                <w:szCs w:val="18"/>
              </w:rPr>
              <w:t>150316000</w:t>
            </w:r>
            <w:r>
              <w:rPr>
                <w:sz w:val="18"/>
                <w:szCs w:val="18"/>
              </w:rPr>
              <w:t>, Гр. 12, (в части ПНО)</w:t>
            </w:r>
            <w:r w:rsidRPr="002802A3">
              <w:rPr>
                <w:sz w:val="18"/>
                <w:szCs w:val="18"/>
              </w:rPr>
              <w:t xml:space="preserve"> </w:t>
            </w:r>
            <w:r w:rsidRPr="002802A3">
              <w:rPr>
                <w:sz w:val="18"/>
                <w:szCs w:val="18"/>
              </w:rPr>
              <w:br/>
              <w:t>(За исключением КБК источников</w:t>
            </w:r>
            <w:r>
              <w:rPr>
                <w:sz w:val="18"/>
                <w:szCs w:val="18"/>
              </w:rPr>
              <w:t xml:space="preserve"> </w:t>
            </w:r>
            <w:r w:rsidRPr="0024110E">
              <w:rPr>
                <w:sz w:val="18"/>
                <w:szCs w:val="18"/>
              </w:rPr>
              <w:t>внутреннего финансирования дефицита бюджета</w:t>
            </w:r>
            <w:r w:rsidRPr="002802A3">
              <w:rPr>
                <w:sz w:val="18"/>
                <w:szCs w:val="18"/>
              </w:rPr>
              <w:t>)</w:t>
            </w:r>
            <w:r w:rsidR="0024751E">
              <w:rPr>
                <w:sz w:val="18"/>
                <w:szCs w:val="18"/>
              </w:rPr>
              <w:t xml:space="preserve"> (в разрезе КБК расходов)</w:t>
            </w:r>
          </w:p>
        </w:tc>
        <w:tc>
          <w:tcPr>
            <w:tcW w:w="1070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0503124</w:t>
            </w:r>
          </w:p>
        </w:tc>
        <w:tc>
          <w:tcPr>
            <w:tcW w:w="190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200</w:t>
            </w:r>
          </w:p>
        </w:tc>
        <w:tc>
          <w:tcPr>
            <w:tcW w:w="90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4</w:t>
            </w:r>
          </w:p>
        </w:tc>
        <w:tc>
          <w:tcPr>
            <w:tcW w:w="3270" w:type="dxa"/>
            <w:shd w:val="clear" w:color="auto" w:fill="FFFFFF"/>
          </w:tcPr>
          <w:p w:rsidR="00206A3F" w:rsidRPr="002802A3" w:rsidRDefault="00206A3F" w:rsidP="00E11D2B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0504072 (КСБУ 150111000</w:t>
            </w:r>
            <w:r>
              <w:rPr>
                <w:sz w:val="18"/>
                <w:szCs w:val="18"/>
              </w:rPr>
              <w:t>, Гр. 12</w:t>
            </w:r>
            <w:r w:rsidRPr="002802A3">
              <w:rPr>
                <w:sz w:val="18"/>
                <w:szCs w:val="18"/>
              </w:rPr>
              <w:t xml:space="preserve"> + КСБУ 150112000</w:t>
            </w:r>
            <w:r>
              <w:rPr>
                <w:sz w:val="18"/>
                <w:szCs w:val="18"/>
              </w:rPr>
              <w:t xml:space="preserve">, Гр. 12 </w:t>
            </w:r>
            <w:r w:rsidRPr="002802A3">
              <w:rPr>
                <w:sz w:val="18"/>
                <w:szCs w:val="18"/>
              </w:rPr>
              <w:t xml:space="preserve"> </w:t>
            </w:r>
            <w:r w:rsidR="0024751E">
              <w:rPr>
                <w:sz w:val="18"/>
                <w:szCs w:val="18"/>
              </w:rPr>
              <w:t>+ КСБУ15112000, Гр.12</w:t>
            </w:r>
            <w:r w:rsidR="0024751E" w:rsidRPr="002802A3">
              <w:rPr>
                <w:sz w:val="18"/>
                <w:szCs w:val="18"/>
              </w:rPr>
              <w:t xml:space="preserve"> </w:t>
            </w:r>
            <w:r w:rsidR="0024751E">
              <w:rPr>
                <w:sz w:val="18"/>
                <w:szCs w:val="18"/>
              </w:rPr>
              <w:t xml:space="preserve"> </w:t>
            </w:r>
            <w:r w:rsidRPr="002802A3">
              <w:rPr>
                <w:sz w:val="18"/>
                <w:szCs w:val="18"/>
              </w:rPr>
              <w:t>+ КСБУ 150113000</w:t>
            </w:r>
            <w:r>
              <w:rPr>
                <w:sz w:val="18"/>
                <w:szCs w:val="18"/>
              </w:rPr>
              <w:t xml:space="preserve">, Гр.10 </w:t>
            </w:r>
            <w:r w:rsidRPr="002802A3">
              <w:rPr>
                <w:sz w:val="18"/>
                <w:szCs w:val="18"/>
              </w:rPr>
              <w:t xml:space="preserve"> + КСБУ </w:t>
            </w:r>
            <w:r>
              <w:rPr>
                <w:sz w:val="18"/>
                <w:szCs w:val="18"/>
              </w:rPr>
              <w:t xml:space="preserve"> </w:t>
            </w:r>
            <w:r w:rsidRPr="002802A3">
              <w:rPr>
                <w:sz w:val="18"/>
                <w:szCs w:val="18"/>
              </w:rPr>
              <w:t>150116000</w:t>
            </w:r>
            <w:r>
              <w:rPr>
                <w:sz w:val="18"/>
                <w:szCs w:val="18"/>
              </w:rPr>
              <w:t>, Гр. 12</w:t>
            </w:r>
            <w:r w:rsidRPr="002802A3">
              <w:rPr>
                <w:sz w:val="18"/>
                <w:szCs w:val="18"/>
              </w:rPr>
              <w:t xml:space="preserve"> + КСБУ 150311000</w:t>
            </w:r>
            <w:r>
              <w:rPr>
                <w:sz w:val="18"/>
                <w:szCs w:val="18"/>
              </w:rPr>
              <w:t>, Гр. 12</w:t>
            </w:r>
            <w:r w:rsidRPr="002802A3">
              <w:rPr>
                <w:sz w:val="18"/>
                <w:szCs w:val="18"/>
              </w:rPr>
              <w:t xml:space="preserve"> (в части ПНО) + КСБУ 150312000</w:t>
            </w:r>
            <w:r>
              <w:rPr>
                <w:sz w:val="18"/>
                <w:szCs w:val="18"/>
              </w:rPr>
              <w:t xml:space="preserve">, Гр. 12 </w:t>
            </w:r>
            <w:r w:rsidRPr="002802A3">
              <w:rPr>
                <w:sz w:val="18"/>
                <w:szCs w:val="18"/>
              </w:rPr>
              <w:t xml:space="preserve"> (в части ПНО) </w:t>
            </w:r>
            <w:r w:rsidR="0024751E">
              <w:rPr>
                <w:sz w:val="18"/>
                <w:szCs w:val="18"/>
              </w:rPr>
              <w:t xml:space="preserve">+ КСБУ 15113000, Гр.12 </w:t>
            </w:r>
            <w:r w:rsidRPr="002802A3">
              <w:rPr>
                <w:sz w:val="18"/>
                <w:szCs w:val="18"/>
              </w:rPr>
              <w:t>+ КСБУ 150313000</w:t>
            </w:r>
            <w:r>
              <w:rPr>
                <w:sz w:val="18"/>
                <w:szCs w:val="18"/>
              </w:rPr>
              <w:t>, Гр. 10</w:t>
            </w:r>
            <w:r w:rsidRPr="002802A3">
              <w:rPr>
                <w:sz w:val="18"/>
                <w:szCs w:val="18"/>
              </w:rPr>
              <w:t xml:space="preserve"> (в части ПНО)</w:t>
            </w:r>
            <w:r>
              <w:rPr>
                <w:sz w:val="18"/>
                <w:szCs w:val="18"/>
              </w:rPr>
              <w:t xml:space="preserve"> </w:t>
            </w:r>
            <w:r w:rsidRPr="002802A3">
              <w:rPr>
                <w:sz w:val="18"/>
                <w:szCs w:val="18"/>
              </w:rPr>
              <w:t>+ КСБУ 150316000, Гр. 12</w:t>
            </w:r>
            <w:r>
              <w:rPr>
                <w:sz w:val="18"/>
                <w:szCs w:val="18"/>
              </w:rPr>
              <w:t xml:space="preserve"> </w:t>
            </w:r>
            <w:r w:rsidRPr="002802A3">
              <w:rPr>
                <w:sz w:val="18"/>
                <w:szCs w:val="18"/>
              </w:rPr>
              <w:t>(в части ПНО)) &lt;&gt; ф. 0503124 (Стр. 200 гр.4) – недопустимо</w:t>
            </w:r>
          </w:p>
        </w:tc>
      </w:tr>
      <w:tr w:rsidR="00206A3F" w:rsidRPr="0003318F" w:rsidTr="00310595">
        <w:tc>
          <w:tcPr>
            <w:tcW w:w="927" w:type="dxa"/>
            <w:shd w:val="clear" w:color="auto" w:fill="FFFFFF"/>
          </w:tcPr>
          <w:p w:rsidR="00206A3F" w:rsidRPr="0024110E" w:rsidRDefault="00206A3F" w:rsidP="00435AD7">
            <w:pPr>
              <w:spacing w:line="300" w:lineRule="atLeast"/>
              <w:rPr>
                <w:sz w:val="18"/>
                <w:szCs w:val="18"/>
              </w:rPr>
            </w:pPr>
            <w:r w:rsidRPr="0024110E">
              <w:rPr>
                <w:sz w:val="18"/>
                <w:szCs w:val="18"/>
              </w:rPr>
              <w:lastRenderedPageBreak/>
              <w:t>65.3</w:t>
            </w:r>
          </w:p>
        </w:tc>
        <w:tc>
          <w:tcPr>
            <w:tcW w:w="1209" w:type="dxa"/>
            <w:shd w:val="clear" w:color="auto" w:fill="FFFFFF"/>
          </w:tcPr>
          <w:p w:rsidR="00206A3F" w:rsidRPr="0024110E" w:rsidRDefault="00206A3F" w:rsidP="00435AD7">
            <w:pPr>
              <w:spacing w:line="300" w:lineRule="atLeast"/>
              <w:rPr>
                <w:sz w:val="18"/>
                <w:szCs w:val="18"/>
              </w:rPr>
            </w:pPr>
            <w:r w:rsidRPr="0024110E">
              <w:rPr>
                <w:sz w:val="18"/>
                <w:szCs w:val="18"/>
              </w:rPr>
              <w:t>0504072</w:t>
            </w:r>
          </w:p>
          <w:p w:rsidR="00206A3F" w:rsidRPr="0024110E" w:rsidRDefault="00206A3F" w:rsidP="00435AD7">
            <w:pPr>
              <w:spacing w:line="300" w:lineRule="atLeast"/>
              <w:rPr>
                <w:sz w:val="18"/>
                <w:szCs w:val="18"/>
              </w:rPr>
            </w:pPr>
            <w:r w:rsidRPr="0024110E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206A3F" w:rsidRPr="0024110E" w:rsidRDefault="00206A3F" w:rsidP="00537F77">
            <w:pPr>
              <w:spacing w:line="300" w:lineRule="atLeast"/>
              <w:rPr>
                <w:sz w:val="18"/>
                <w:szCs w:val="18"/>
              </w:rPr>
            </w:pPr>
            <w:r w:rsidRPr="0024110E">
              <w:rPr>
                <w:sz w:val="18"/>
                <w:szCs w:val="18"/>
              </w:rPr>
              <w:t xml:space="preserve">КСБУ 150311000 + 150312000 </w:t>
            </w:r>
            <w:r w:rsidR="0024751E">
              <w:rPr>
                <w:sz w:val="18"/>
                <w:szCs w:val="18"/>
              </w:rPr>
              <w:t>+ 151312000</w:t>
            </w:r>
            <w:r w:rsidR="0024751E" w:rsidRPr="0024110E">
              <w:rPr>
                <w:sz w:val="18"/>
                <w:szCs w:val="18"/>
              </w:rPr>
              <w:t xml:space="preserve"> </w:t>
            </w:r>
            <w:r w:rsidR="0024751E">
              <w:rPr>
                <w:sz w:val="18"/>
                <w:szCs w:val="18"/>
              </w:rPr>
              <w:t xml:space="preserve"> </w:t>
            </w:r>
            <w:r w:rsidRPr="0024110E">
              <w:rPr>
                <w:sz w:val="18"/>
                <w:szCs w:val="18"/>
              </w:rPr>
              <w:t>+ 150313000 (в части КБК источников внутреннего финансирования дефицита бюджета) (Контроль осуществляется в МОУ ФК на отчете МОУ ФК, на сводной Главной книге ФК)</w:t>
            </w:r>
          </w:p>
        </w:tc>
        <w:tc>
          <w:tcPr>
            <w:tcW w:w="1070" w:type="dxa"/>
            <w:shd w:val="clear" w:color="auto" w:fill="FFFFFF"/>
          </w:tcPr>
          <w:p w:rsidR="00206A3F" w:rsidRPr="0024110E" w:rsidRDefault="00206A3F" w:rsidP="00435AD7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206A3F" w:rsidRPr="0024110E" w:rsidRDefault="00206A3F" w:rsidP="00435AD7">
            <w:pPr>
              <w:spacing w:line="300" w:lineRule="atLeast"/>
              <w:rPr>
                <w:sz w:val="18"/>
                <w:szCs w:val="18"/>
              </w:rPr>
            </w:pPr>
            <w:r w:rsidRPr="0024110E">
              <w:rPr>
                <w:sz w:val="18"/>
                <w:szCs w:val="18"/>
              </w:rPr>
              <w:t>12</w:t>
            </w:r>
          </w:p>
        </w:tc>
        <w:tc>
          <w:tcPr>
            <w:tcW w:w="1283" w:type="dxa"/>
            <w:shd w:val="clear" w:color="auto" w:fill="FFFFFF"/>
          </w:tcPr>
          <w:p w:rsidR="00206A3F" w:rsidRPr="0024110E" w:rsidRDefault="00206A3F" w:rsidP="00435AD7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4110E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206A3F" w:rsidRPr="0024110E" w:rsidRDefault="00206A3F" w:rsidP="00435AD7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4110E">
              <w:rPr>
                <w:sz w:val="18"/>
                <w:szCs w:val="18"/>
              </w:rPr>
              <w:t>0503124</w:t>
            </w:r>
          </w:p>
        </w:tc>
        <w:tc>
          <w:tcPr>
            <w:tcW w:w="1907" w:type="dxa"/>
            <w:shd w:val="clear" w:color="auto" w:fill="FFFFFF"/>
          </w:tcPr>
          <w:p w:rsidR="00206A3F" w:rsidRPr="0024110E" w:rsidRDefault="00206A3F" w:rsidP="00435AD7">
            <w:pPr>
              <w:spacing w:line="300" w:lineRule="atLeast"/>
              <w:rPr>
                <w:sz w:val="18"/>
                <w:szCs w:val="18"/>
              </w:rPr>
            </w:pPr>
            <w:r w:rsidRPr="0024110E">
              <w:rPr>
                <w:sz w:val="18"/>
                <w:szCs w:val="18"/>
              </w:rPr>
              <w:t>Раздел 3 (в разрезе КБК источников</w:t>
            </w:r>
            <w:r>
              <w:rPr>
                <w:sz w:val="18"/>
                <w:szCs w:val="18"/>
              </w:rPr>
              <w:t xml:space="preserve"> </w:t>
            </w:r>
            <w:r w:rsidRPr="0024110E">
              <w:rPr>
                <w:sz w:val="18"/>
                <w:szCs w:val="18"/>
              </w:rPr>
              <w:t>внутреннего финансирования дефицита бюджета)</w:t>
            </w:r>
            <w:r w:rsidR="0024751E">
              <w:rPr>
                <w:sz w:val="18"/>
                <w:szCs w:val="18"/>
              </w:rPr>
              <w:t xml:space="preserve"> (в абсолютном значении)</w:t>
            </w:r>
          </w:p>
        </w:tc>
        <w:tc>
          <w:tcPr>
            <w:tcW w:w="895" w:type="dxa"/>
            <w:shd w:val="clear" w:color="auto" w:fill="FFFFFF"/>
          </w:tcPr>
          <w:p w:rsidR="00206A3F" w:rsidRPr="0024110E" w:rsidRDefault="00206A3F" w:rsidP="00435AD7">
            <w:pPr>
              <w:spacing w:line="300" w:lineRule="atLeast"/>
              <w:rPr>
                <w:sz w:val="18"/>
                <w:szCs w:val="18"/>
              </w:rPr>
            </w:pPr>
            <w:r w:rsidRPr="0024110E">
              <w:rPr>
                <w:sz w:val="18"/>
                <w:szCs w:val="18"/>
              </w:rPr>
              <w:t xml:space="preserve">520 </w:t>
            </w:r>
          </w:p>
        </w:tc>
        <w:tc>
          <w:tcPr>
            <w:tcW w:w="903" w:type="dxa"/>
            <w:shd w:val="clear" w:color="auto" w:fill="FFFFFF"/>
          </w:tcPr>
          <w:p w:rsidR="00206A3F" w:rsidRPr="0024110E" w:rsidRDefault="00206A3F" w:rsidP="00435AD7">
            <w:pPr>
              <w:spacing w:line="300" w:lineRule="atLeast"/>
              <w:rPr>
                <w:sz w:val="18"/>
                <w:szCs w:val="18"/>
              </w:rPr>
            </w:pPr>
            <w:r w:rsidRPr="0024110E">
              <w:rPr>
                <w:sz w:val="18"/>
                <w:szCs w:val="18"/>
              </w:rPr>
              <w:t>4</w:t>
            </w:r>
          </w:p>
        </w:tc>
        <w:tc>
          <w:tcPr>
            <w:tcW w:w="3270" w:type="dxa"/>
            <w:shd w:val="clear" w:color="auto" w:fill="FFFFFF"/>
          </w:tcPr>
          <w:p w:rsidR="00206A3F" w:rsidRPr="0024110E" w:rsidRDefault="00206A3F" w:rsidP="00435AD7">
            <w:pPr>
              <w:spacing w:line="300" w:lineRule="atLeast"/>
              <w:rPr>
                <w:sz w:val="18"/>
                <w:szCs w:val="18"/>
              </w:rPr>
            </w:pPr>
            <w:r w:rsidRPr="0024110E">
              <w:rPr>
                <w:sz w:val="18"/>
                <w:szCs w:val="18"/>
              </w:rPr>
              <w:t>ф. 0504072 (</w:t>
            </w:r>
            <w:r>
              <w:rPr>
                <w:sz w:val="18"/>
                <w:szCs w:val="18"/>
              </w:rPr>
              <w:t xml:space="preserve">КСБУ </w:t>
            </w:r>
            <w:r w:rsidRPr="0024110E">
              <w:rPr>
                <w:sz w:val="18"/>
                <w:szCs w:val="18"/>
              </w:rPr>
              <w:t>150311000</w:t>
            </w:r>
            <w:r>
              <w:rPr>
                <w:sz w:val="18"/>
                <w:szCs w:val="18"/>
              </w:rPr>
              <w:t>, Гр. 12</w:t>
            </w:r>
            <w:r w:rsidRPr="0024110E">
              <w:rPr>
                <w:sz w:val="18"/>
                <w:szCs w:val="18"/>
              </w:rPr>
              <w:t xml:space="preserve"> + КСБУ 150312000</w:t>
            </w:r>
            <w:r>
              <w:rPr>
                <w:sz w:val="18"/>
                <w:szCs w:val="18"/>
              </w:rPr>
              <w:t>, ГР.12</w:t>
            </w:r>
            <w:r w:rsidRPr="0024110E">
              <w:rPr>
                <w:sz w:val="18"/>
                <w:szCs w:val="18"/>
              </w:rPr>
              <w:t xml:space="preserve"> </w:t>
            </w:r>
            <w:r w:rsidR="0024751E">
              <w:rPr>
                <w:sz w:val="18"/>
                <w:szCs w:val="18"/>
              </w:rPr>
              <w:t xml:space="preserve">+ КСБУ 151312000, Гр.12 </w:t>
            </w:r>
            <w:r w:rsidRPr="0024110E">
              <w:rPr>
                <w:sz w:val="18"/>
                <w:szCs w:val="18"/>
              </w:rPr>
              <w:t>+ КСБУ 150313000, Гр. 12) &lt;&gt; ф. 0503124 (Стр. 520 гр.4) – недопустимо</w:t>
            </w:r>
          </w:p>
        </w:tc>
      </w:tr>
      <w:tr w:rsidR="00206A3F" w:rsidRPr="0003318F" w:rsidTr="00310595">
        <w:tc>
          <w:tcPr>
            <w:tcW w:w="927" w:type="dxa"/>
            <w:shd w:val="clear" w:color="auto" w:fill="FFFFFF"/>
          </w:tcPr>
          <w:p w:rsidR="00206A3F" w:rsidRPr="0024110E" w:rsidRDefault="00206A3F" w:rsidP="00435AD7">
            <w:pPr>
              <w:spacing w:line="300" w:lineRule="atLeast"/>
              <w:rPr>
                <w:sz w:val="18"/>
                <w:szCs w:val="18"/>
              </w:rPr>
            </w:pPr>
            <w:r w:rsidRPr="0024110E">
              <w:rPr>
                <w:sz w:val="18"/>
                <w:szCs w:val="18"/>
              </w:rPr>
              <w:t>65.4</w:t>
            </w:r>
          </w:p>
        </w:tc>
        <w:tc>
          <w:tcPr>
            <w:tcW w:w="1209" w:type="dxa"/>
            <w:shd w:val="clear" w:color="auto" w:fill="FFFFFF"/>
          </w:tcPr>
          <w:p w:rsidR="00206A3F" w:rsidRPr="0024110E" w:rsidRDefault="00206A3F" w:rsidP="00435AD7">
            <w:pPr>
              <w:spacing w:line="300" w:lineRule="atLeast"/>
              <w:rPr>
                <w:sz w:val="18"/>
                <w:szCs w:val="18"/>
              </w:rPr>
            </w:pPr>
            <w:r w:rsidRPr="0024110E">
              <w:rPr>
                <w:sz w:val="18"/>
                <w:szCs w:val="18"/>
              </w:rPr>
              <w:t>0504072</w:t>
            </w:r>
          </w:p>
          <w:p w:rsidR="00206A3F" w:rsidRPr="0024110E" w:rsidRDefault="00206A3F" w:rsidP="00435AD7">
            <w:pPr>
              <w:spacing w:line="300" w:lineRule="atLeast"/>
              <w:rPr>
                <w:sz w:val="18"/>
                <w:szCs w:val="18"/>
              </w:rPr>
            </w:pPr>
            <w:r w:rsidRPr="0024110E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206A3F" w:rsidRPr="0024110E" w:rsidRDefault="00206A3F" w:rsidP="00CA2375">
            <w:pPr>
              <w:spacing w:line="300" w:lineRule="atLeast"/>
              <w:rPr>
                <w:sz w:val="18"/>
                <w:szCs w:val="18"/>
              </w:rPr>
            </w:pPr>
            <w:r w:rsidRPr="0024110E">
              <w:rPr>
                <w:sz w:val="18"/>
                <w:szCs w:val="18"/>
              </w:rPr>
              <w:t xml:space="preserve">КСБУ 150311000 + </w:t>
            </w:r>
            <w:r w:rsidR="0024751E">
              <w:rPr>
                <w:sz w:val="18"/>
                <w:szCs w:val="18"/>
              </w:rPr>
              <w:t xml:space="preserve">КСБУ 151312000 + </w:t>
            </w:r>
            <w:r w:rsidRPr="0024110E">
              <w:rPr>
                <w:sz w:val="18"/>
                <w:szCs w:val="18"/>
              </w:rPr>
              <w:t>КСБУ 150312000 + КСБУ</w:t>
            </w:r>
            <w:r>
              <w:rPr>
                <w:sz w:val="18"/>
                <w:szCs w:val="18"/>
              </w:rPr>
              <w:t xml:space="preserve"> </w:t>
            </w:r>
            <w:r w:rsidRPr="0024110E">
              <w:rPr>
                <w:sz w:val="18"/>
                <w:szCs w:val="18"/>
              </w:rPr>
              <w:t xml:space="preserve">150313000 (в части КБК источников внешнего </w:t>
            </w:r>
            <w:r w:rsidRPr="0024110E">
              <w:rPr>
                <w:sz w:val="18"/>
                <w:szCs w:val="18"/>
              </w:rPr>
              <w:lastRenderedPageBreak/>
              <w:t>финансирования дефицита бюджета ) (Контроль осуществляется в МОУ ФК на отчете МОУ ФК, на сводной Главной книге ФК)</w:t>
            </w:r>
          </w:p>
        </w:tc>
        <w:tc>
          <w:tcPr>
            <w:tcW w:w="1070" w:type="dxa"/>
            <w:shd w:val="clear" w:color="auto" w:fill="FFFFFF"/>
          </w:tcPr>
          <w:p w:rsidR="00206A3F" w:rsidRPr="0024110E" w:rsidRDefault="00206A3F" w:rsidP="00435AD7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206A3F" w:rsidRPr="0024110E" w:rsidRDefault="00206A3F" w:rsidP="00435AD7">
            <w:pPr>
              <w:spacing w:line="300" w:lineRule="atLeast"/>
              <w:rPr>
                <w:sz w:val="18"/>
                <w:szCs w:val="18"/>
              </w:rPr>
            </w:pPr>
            <w:r w:rsidRPr="0024110E">
              <w:rPr>
                <w:sz w:val="18"/>
                <w:szCs w:val="18"/>
              </w:rPr>
              <w:t>12</w:t>
            </w:r>
          </w:p>
        </w:tc>
        <w:tc>
          <w:tcPr>
            <w:tcW w:w="1283" w:type="dxa"/>
            <w:shd w:val="clear" w:color="auto" w:fill="FFFFFF"/>
          </w:tcPr>
          <w:p w:rsidR="00206A3F" w:rsidRPr="0024110E" w:rsidRDefault="00206A3F" w:rsidP="00435AD7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4110E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206A3F" w:rsidRPr="0024110E" w:rsidRDefault="00206A3F" w:rsidP="00435AD7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4110E">
              <w:rPr>
                <w:sz w:val="18"/>
                <w:szCs w:val="18"/>
              </w:rPr>
              <w:t>0503124</w:t>
            </w:r>
          </w:p>
        </w:tc>
        <w:tc>
          <w:tcPr>
            <w:tcW w:w="1907" w:type="dxa"/>
            <w:shd w:val="clear" w:color="auto" w:fill="FFFFFF"/>
          </w:tcPr>
          <w:p w:rsidR="00206A3F" w:rsidRPr="0024110E" w:rsidRDefault="00206A3F" w:rsidP="00435AD7">
            <w:pPr>
              <w:spacing w:line="300" w:lineRule="atLeast"/>
              <w:rPr>
                <w:sz w:val="18"/>
                <w:szCs w:val="18"/>
              </w:rPr>
            </w:pPr>
            <w:r w:rsidRPr="0024110E">
              <w:rPr>
                <w:sz w:val="18"/>
                <w:szCs w:val="18"/>
              </w:rPr>
              <w:t>Раздел 3 (в разрезе КБК источников)</w:t>
            </w:r>
            <w:r w:rsidR="009E5930">
              <w:rPr>
                <w:sz w:val="18"/>
                <w:szCs w:val="18"/>
              </w:rPr>
              <w:t xml:space="preserve"> </w:t>
            </w:r>
            <w:r w:rsidR="009E5930" w:rsidRPr="009E5930">
              <w:rPr>
                <w:sz w:val="18"/>
                <w:szCs w:val="18"/>
              </w:rPr>
              <w:t>(в абсолютном значении)</w:t>
            </w:r>
          </w:p>
        </w:tc>
        <w:tc>
          <w:tcPr>
            <w:tcW w:w="895" w:type="dxa"/>
            <w:shd w:val="clear" w:color="auto" w:fill="FFFFFF"/>
          </w:tcPr>
          <w:p w:rsidR="00206A3F" w:rsidRPr="0024110E" w:rsidRDefault="00206A3F" w:rsidP="00435AD7">
            <w:pPr>
              <w:spacing w:line="300" w:lineRule="atLeast"/>
              <w:rPr>
                <w:sz w:val="18"/>
                <w:szCs w:val="18"/>
              </w:rPr>
            </w:pPr>
            <w:r w:rsidRPr="0024110E">
              <w:rPr>
                <w:sz w:val="18"/>
                <w:szCs w:val="18"/>
              </w:rPr>
              <w:t xml:space="preserve">620 </w:t>
            </w:r>
          </w:p>
        </w:tc>
        <w:tc>
          <w:tcPr>
            <w:tcW w:w="903" w:type="dxa"/>
            <w:shd w:val="clear" w:color="auto" w:fill="FFFFFF"/>
          </w:tcPr>
          <w:p w:rsidR="00206A3F" w:rsidRPr="0024110E" w:rsidRDefault="00206A3F" w:rsidP="00435AD7">
            <w:pPr>
              <w:spacing w:line="300" w:lineRule="atLeast"/>
              <w:rPr>
                <w:sz w:val="18"/>
                <w:szCs w:val="18"/>
              </w:rPr>
            </w:pPr>
            <w:r w:rsidRPr="0024110E">
              <w:rPr>
                <w:sz w:val="18"/>
                <w:szCs w:val="18"/>
              </w:rPr>
              <w:t>4</w:t>
            </w:r>
          </w:p>
        </w:tc>
        <w:tc>
          <w:tcPr>
            <w:tcW w:w="3270" w:type="dxa"/>
            <w:shd w:val="clear" w:color="auto" w:fill="FFFFFF"/>
          </w:tcPr>
          <w:p w:rsidR="00206A3F" w:rsidRPr="0024110E" w:rsidRDefault="00206A3F" w:rsidP="00491302">
            <w:pPr>
              <w:spacing w:line="300" w:lineRule="atLeast"/>
              <w:rPr>
                <w:sz w:val="18"/>
                <w:szCs w:val="18"/>
              </w:rPr>
            </w:pPr>
            <w:r w:rsidRPr="0024110E">
              <w:rPr>
                <w:sz w:val="18"/>
                <w:szCs w:val="18"/>
              </w:rPr>
              <w:t>ф. 0504072 (</w:t>
            </w:r>
            <w:r>
              <w:rPr>
                <w:sz w:val="18"/>
                <w:szCs w:val="18"/>
              </w:rPr>
              <w:t xml:space="preserve"> </w:t>
            </w:r>
            <w:r w:rsidRPr="0024110E">
              <w:rPr>
                <w:sz w:val="18"/>
                <w:szCs w:val="18"/>
              </w:rPr>
              <w:t>КСБУ 150311000</w:t>
            </w:r>
            <w:r>
              <w:rPr>
                <w:sz w:val="18"/>
                <w:szCs w:val="18"/>
              </w:rPr>
              <w:t xml:space="preserve">, Гр. 12 </w:t>
            </w:r>
            <w:r w:rsidRPr="0024110E">
              <w:rPr>
                <w:sz w:val="18"/>
                <w:szCs w:val="18"/>
              </w:rPr>
              <w:t xml:space="preserve"> +КСБУ 150312000</w:t>
            </w:r>
            <w:r>
              <w:rPr>
                <w:sz w:val="18"/>
                <w:szCs w:val="18"/>
              </w:rPr>
              <w:t xml:space="preserve">, Гр. 12 </w:t>
            </w:r>
            <w:r w:rsidRPr="0024110E">
              <w:rPr>
                <w:sz w:val="18"/>
                <w:szCs w:val="18"/>
              </w:rPr>
              <w:t xml:space="preserve"> </w:t>
            </w:r>
            <w:r w:rsidR="0024751E">
              <w:rPr>
                <w:sz w:val="18"/>
                <w:szCs w:val="18"/>
              </w:rPr>
              <w:t>+ КСБУ 151312000, Гр.12</w:t>
            </w:r>
            <w:r w:rsidR="0024751E" w:rsidRPr="0024110E">
              <w:rPr>
                <w:sz w:val="18"/>
                <w:szCs w:val="18"/>
              </w:rPr>
              <w:t xml:space="preserve"> </w:t>
            </w:r>
            <w:r w:rsidRPr="0024110E">
              <w:rPr>
                <w:sz w:val="18"/>
                <w:szCs w:val="18"/>
              </w:rPr>
              <w:t>+ КСБУ 150313000</w:t>
            </w:r>
            <w:r>
              <w:rPr>
                <w:sz w:val="18"/>
                <w:szCs w:val="18"/>
              </w:rPr>
              <w:t>, Гр. 12</w:t>
            </w:r>
            <w:r w:rsidRPr="0024110E">
              <w:rPr>
                <w:sz w:val="18"/>
                <w:szCs w:val="18"/>
              </w:rPr>
              <w:t>) &lt;&gt; ф. 0503124 (Стр. 620 Гр.</w:t>
            </w:r>
            <w:r>
              <w:rPr>
                <w:sz w:val="18"/>
                <w:szCs w:val="18"/>
              </w:rPr>
              <w:t>4</w:t>
            </w:r>
            <w:r w:rsidRPr="0024110E">
              <w:rPr>
                <w:sz w:val="18"/>
                <w:szCs w:val="18"/>
              </w:rPr>
              <w:t>) – недопустимо</w:t>
            </w:r>
          </w:p>
        </w:tc>
      </w:tr>
      <w:tr w:rsidR="00206A3F" w:rsidRPr="002802A3" w:rsidTr="00310595">
        <w:tc>
          <w:tcPr>
            <w:tcW w:w="92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lastRenderedPageBreak/>
              <w:t>66</w:t>
            </w:r>
          </w:p>
        </w:tc>
        <w:tc>
          <w:tcPr>
            <w:tcW w:w="1209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КСБУ 121101000</w:t>
            </w:r>
          </w:p>
        </w:tc>
        <w:tc>
          <w:tcPr>
            <w:tcW w:w="1070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11</w:t>
            </w:r>
          </w:p>
        </w:tc>
        <w:tc>
          <w:tcPr>
            <w:tcW w:w="128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0503125</w:t>
            </w:r>
          </w:p>
        </w:tc>
        <w:tc>
          <w:tcPr>
            <w:tcW w:w="190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КСБУ 121101560</w:t>
            </w:r>
          </w:p>
        </w:tc>
        <w:tc>
          <w:tcPr>
            <w:tcW w:w="895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Итого</w:t>
            </w:r>
          </w:p>
        </w:tc>
        <w:tc>
          <w:tcPr>
            <w:tcW w:w="90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</w:t>
            </w:r>
          </w:p>
        </w:tc>
        <w:tc>
          <w:tcPr>
            <w:tcW w:w="3270" w:type="dxa"/>
            <w:shd w:val="clear" w:color="auto" w:fill="FFFFFF"/>
          </w:tcPr>
          <w:p w:rsidR="00206A3F" w:rsidRPr="002802A3" w:rsidRDefault="00206A3F" w:rsidP="0020094A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0504072 (КСБУ 121101000, Гр.11) &lt;&gt; ф. 0503125 (КСБУ 121101560, Стр. «Итого»,  Гр. 7) – недопустимо</w:t>
            </w:r>
          </w:p>
        </w:tc>
      </w:tr>
      <w:tr w:rsidR="00206A3F" w:rsidRPr="002802A3" w:rsidTr="00310595">
        <w:tc>
          <w:tcPr>
            <w:tcW w:w="92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67</w:t>
            </w:r>
          </w:p>
        </w:tc>
        <w:tc>
          <w:tcPr>
            <w:tcW w:w="1209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КСБУ 321101000</w:t>
            </w:r>
          </w:p>
        </w:tc>
        <w:tc>
          <w:tcPr>
            <w:tcW w:w="1070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11</w:t>
            </w:r>
          </w:p>
        </w:tc>
        <w:tc>
          <w:tcPr>
            <w:tcW w:w="128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0503125</w:t>
            </w:r>
          </w:p>
        </w:tc>
        <w:tc>
          <w:tcPr>
            <w:tcW w:w="190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КСБУ 321101560</w:t>
            </w:r>
          </w:p>
        </w:tc>
        <w:tc>
          <w:tcPr>
            <w:tcW w:w="895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Итого</w:t>
            </w:r>
          </w:p>
        </w:tc>
        <w:tc>
          <w:tcPr>
            <w:tcW w:w="90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</w:t>
            </w:r>
          </w:p>
        </w:tc>
        <w:tc>
          <w:tcPr>
            <w:tcW w:w="3270" w:type="dxa"/>
            <w:shd w:val="clear" w:color="auto" w:fill="FFFFFF"/>
          </w:tcPr>
          <w:p w:rsidR="00206A3F" w:rsidRPr="002802A3" w:rsidRDefault="00206A3F" w:rsidP="0020094A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0504072 (КСБУ 321101000, Гр.11) &lt;&gt; ф. 0503125 (КСБУ 321101560, Стр. «Итого»,  Гр. 7) – недопустимо</w:t>
            </w:r>
          </w:p>
        </w:tc>
      </w:tr>
      <w:tr w:rsidR="00206A3F" w:rsidRPr="002802A3" w:rsidTr="00310595">
        <w:tc>
          <w:tcPr>
            <w:tcW w:w="92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68</w:t>
            </w:r>
          </w:p>
        </w:tc>
        <w:tc>
          <w:tcPr>
            <w:tcW w:w="1209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КСБУ 121102000</w:t>
            </w:r>
          </w:p>
        </w:tc>
        <w:tc>
          <w:tcPr>
            <w:tcW w:w="1070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11</w:t>
            </w:r>
          </w:p>
        </w:tc>
        <w:tc>
          <w:tcPr>
            <w:tcW w:w="128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0503125</w:t>
            </w:r>
          </w:p>
        </w:tc>
        <w:tc>
          <w:tcPr>
            <w:tcW w:w="1907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КСБУ 121102560</w:t>
            </w:r>
          </w:p>
        </w:tc>
        <w:tc>
          <w:tcPr>
            <w:tcW w:w="895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Итого</w:t>
            </w:r>
          </w:p>
        </w:tc>
        <w:tc>
          <w:tcPr>
            <w:tcW w:w="903" w:type="dxa"/>
            <w:shd w:val="clear" w:color="auto" w:fill="FFFFFF"/>
          </w:tcPr>
          <w:p w:rsidR="00206A3F" w:rsidRPr="002802A3" w:rsidRDefault="00206A3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</w:t>
            </w:r>
          </w:p>
        </w:tc>
        <w:tc>
          <w:tcPr>
            <w:tcW w:w="3270" w:type="dxa"/>
            <w:shd w:val="clear" w:color="auto" w:fill="FFFFFF"/>
          </w:tcPr>
          <w:p w:rsidR="00206A3F" w:rsidRPr="002802A3" w:rsidRDefault="00206A3F" w:rsidP="0020094A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0504072 (КСБУ 121102000, Гр.11) &lt;&gt; ф. 0503125 (КСБУ 121102560, Стр. «Итого»,  Гр. 7) – недопустимо</w:t>
            </w:r>
          </w:p>
        </w:tc>
      </w:tr>
      <w:tr w:rsidR="005246E4" w:rsidRPr="002802A3" w:rsidTr="00310595">
        <w:tc>
          <w:tcPr>
            <w:tcW w:w="927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68.1</w:t>
            </w:r>
          </w:p>
        </w:tc>
        <w:tc>
          <w:tcPr>
            <w:tcW w:w="1209" w:type="dxa"/>
            <w:shd w:val="clear" w:color="auto" w:fill="FFFFFF"/>
          </w:tcPr>
          <w:p w:rsidR="005246E4" w:rsidRPr="002802A3" w:rsidRDefault="005246E4" w:rsidP="00C56AA7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КСБУ 121</w:t>
            </w:r>
            <w:r w:rsidR="00734F0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00000</w:t>
            </w:r>
          </w:p>
        </w:tc>
        <w:tc>
          <w:tcPr>
            <w:tcW w:w="1070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83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0503125</w:t>
            </w:r>
          </w:p>
        </w:tc>
        <w:tc>
          <w:tcPr>
            <w:tcW w:w="1907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КСБУ 121100560</w:t>
            </w:r>
          </w:p>
        </w:tc>
        <w:tc>
          <w:tcPr>
            <w:tcW w:w="895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903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70" w:type="dxa"/>
            <w:shd w:val="clear" w:color="auto" w:fill="FFFFFF"/>
          </w:tcPr>
          <w:p w:rsidR="005246E4" w:rsidRPr="002802A3" w:rsidRDefault="005246E4" w:rsidP="005246E4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0504072 (КСБУ 12110</w:t>
            </w:r>
            <w:r>
              <w:rPr>
                <w:sz w:val="18"/>
                <w:szCs w:val="18"/>
              </w:rPr>
              <w:t>0</w:t>
            </w:r>
            <w:r w:rsidRPr="002802A3">
              <w:rPr>
                <w:sz w:val="18"/>
                <w:szCs w:val="18"/>
              </w:rPr>
              <w:t>000, Гр.11) &lt;&gt; ф. 0503125 (КСБУ 12110</w:t>
            </w:r>
            <w:r>
              <w:rPr>
                <w:sz w:val="18"/>
                <w:szCs w:val="18"/>
              </w:rPr>
              <w:t>0</w:t>
            </w:r>
            <w:r w:rsidRPr="002802A3">
              <w:rPr>
                <w:sz w:val="18"/>
                <w:szCs w:val="18"/>
              </w:rPr>
              <w:t>560, Стр. «Итого»,  Гр. 7) – недопустимо</w:t>
            </w:r>
          </w:p>
        </w:tc>
      </w:tr>
      <w:tr w:rsidR="005246E4" w:rsidRPr="002802A3" w:rsidTr="00310595">
        <w:tc>
          <w:tcPr>
            <w:tcW w:w="927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69</w:t>
            </w:r>
          </w:p>
        </w:tc>
        <w:tc>
          <w:tcPr>
            <w:tcW w:w="1209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(за последний </w:t>
            </w:r>
            <w:r w:rsidRPr="002802A3">
              <w:rPr>
                <w:sz w:val="18"/>
                <w:szCs w:val="18"/>
              </w:rPr>
              <w:lastRenderedPageBreak/>
              <w:t>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lastRenderedPageBreak/>
              <w:t>КСБУ 121200000</w:t>
            </w:r>
          </w:p>
        </w:tc>
        <w:tc>
          <w:tcPr>
            <w:tcW w:w="1070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11</w:t>
            </w:r>
          </w:p>
        </w:tc>
        <w:tc>
          <w:tcPr>
            <w:tcW w:w="1283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0503125</w:t>
            </w:r>
          </w:p>
        </w:tc>
        <w:tc>
          <w:tcPr>
            <w:tcW w:w="1907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КСБУ 121200560</w:t>
            </w:r>
          </w:p>
        </w:tc>
        <w:tc>
          <w:tcPr>
            <w:tcW w:w="895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Итого</w:t>
            </w:r>
          </w:p>
        </w:tc>
        <w:tc>
          <w:tcPr>
            <w:tcW w:w="903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</w:t>
            </w:r>
          </w:p>
        </w:tc>
        <w:tc>
          <w:tcPr>
            <w:tcW w:w="3270" w:type="dxa"/>
            <w:shd w:val="clear" w:color="auto" w:fill="FFFFFF"/>
          </w:tcPr>
          <w:p w:rsidR="005246E4" w:rsidRPr="002802A3" w:rsidRDefault="005246E4" w:rsidP="0020094A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0504072 (КСБУ 121200000, Гр.11) &lt;&gt; ф. 0503125 (КСБУ 121200560, Стр. «Итого»,  Гр. 7) – недопустимо</w:t>
            </w:r>
          </w:p>
        </w:tc>
      </w:tr>
      <w:tr w:rsidR="005246E4" w:rsidRPr="002802A3" w:rsidTr="00310595">
        <w:tc>
          <w:tcPr>
            <w:tcW w:w="927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lastRenderedPageBreak/>
              <w:t>70</w:t>
            </w:r>
          </w:p>
        </w:tc>
        <w:tc>
          <w:tcPr>
            <w:tcW w:w="1209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КСБУ 130801000</w:t>
            </w:r>
          </w:p>
        </w:tc>
        <w:tc>
          <w:tcPr>
            <w:tcW w:w="1070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12</w:t>
            </w:r>
          </w:p>
        </w:tc>
        <w:tc>
          <w:tcPr>
            <w:tcW w:w="1283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0503125</w:t>
            </w:r>
          </w:p>
        </w:tc>
        <w:tc>
          <w:tcPr>
            <w:tcW w:w="1907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КСБУ 130801730</w:t>
            </w:r>
          </w:p>
        </w:tc>
        <w:tc>
          <w:tcPr>
            <w:tcW w:w="895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Итого</w:t>
            </w:r>
          </w:p>
        </w:tc>
        <w:tc>
          <w:tcPr>
            <w:tcW w:w="903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8</w:t>
            </w:r>
          </w:p>
        </w:tc>
        <w:tc>
          <w:tcPr>
            <w:tcW w:w="3270" w:type="dxa"/>
            <w:shd w:val="clear" w:color="auto" w:fill="FFFFFF"/>
          </w:tcPr>
          <w:p w:rsidR="005246E4" w:rsidRPr="002802A3" w:rsidRDefault="005246E4" w:rsidP="0020094A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0504072 (КСБУ 130801000, Гр.12) &lt;&gt; ф. 0503125 (КСБУ 130801730, Стр. «Итого»,  Гр. 8) – недопустимо</w:t>
            </w:r>
          </w:p>
        </w:tc>
      </w:tr>
      <w:tr w:rsidR="005246E4" w:rsidRPr="002802A3" w:rsidTr="00310595">
        <w:tc>
          <w:tcPr>
            <w:tcW w:w="927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71</w:t>
            </w:r>
          </w:p>
        </w:tc>
        <w:tc>
          <w:tcPr>
            <w:tcW w:w="1209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КСБУ 130802000</w:t>
            </w:r>
          </w:p>
        </w:tc>
        <w:tc>
          <w:tcPr>
            <w:tcW w:w="1070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12</w:t>
            </w:r>
          </w:p>
        </w:tc>
        <w:tc>
          <w:tcPr>
            <w:tcW w:w="1283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0503125</w:t>
            </w:r>
          </w:p>
        </w:tc>
        <w:tc>
          <w:tcPr>
            <w:tcW w:w="1907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КСБУ 130802730</w:t>
            </w:r>
          </w:p>
        </w:tc>
        <w:tc>
          <w:tcPr>
            <w:tcW w:w="895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Итого</w:t>
            </w:r>
          </w:p>
        </w:tc>
        <w:tc>
          <w:tcPr>
            <w:tcW w:w="903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8</w:t>
            </w:r>
          </w:p>
        </w:tc>
        <w:tc>
          <w:tcPr>
            <w:tcW w:w="3270" w:type="dxa"/>
            <w:shd w:val="clear" w:color="auto" w:fill="FFFFFF"/>
          </w:tcPr>
          <w:p w:rsidR="005246E4" w:rsidRPr="002802A3" w:rsidRDefault="005246E4" w:rsidP="0020094A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0504072 (КСБУ 130802000, Гр.12) &lt;&gt; ф. 0503125 (КСБУ 130802730, Стр. «Итого»,  Гр. 8) – недопустимо</w:t>
            </w:r>
          </w:p>
        </w:tc>
      </w:tr>
      <w:tr w:rsidR="005246E4" w:rsidRPr="002802A3" w:rsidTr="00310595">
        <w:tc>
          <w:tcPr>
            <w:tcW w:w="927" w:type="dxa"/>
            <w:shd w:val="clear" w:color="auto" w:fill="FFFFFF"/>
          </w:tcPr>
          <w:p w:rsidR="005246E4" w:rsidRPr="00346730" w:rsidRDefault="005246E4" w:rsidP="006D5163">
            <w:pPr>
              <w:spacing w:line="300" w:lineRule="atLeas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71.1</w:t>
            </w:r>
          </w:p>
        </w:tc>
        <w:tc>
          <w:tcPr>
            <w:tcW w:w="1209" w:type="dxa"/>
            <w:shd w:val="clear" w:color="auto" w:fill="FFFFFF"/>
          </w:tcPr>
          <w:p w:rsidR="005246E4" w:rsidRPr="002802A3" w:rsidRDefault="005246E4" w:rsidP="00C56AA7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246E4" w:rsidRPr="002802A3" w:rsidRDefault="005246E4" w:rsidP="00DD1B16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КСБУ 13080</w:t>
            </w:r>
            <w:r>
              <w:rPr>
                <w:sz w:val="18"/>
                <w:szCs w:val="18"/>
                <w:lang w:val="en-US"/>
              </w:rPr>
              <w:t>0</w:t>
            </w:r>
            <w:r w:rsidRPr="002802A3">
              <w:rPr>
                <w:sz w:val="18"/>
                <w:szCs w:val="18"/>
              </w:rPr>
              <w:t>000</w:t>
            </w:r>
          </w:p>
        </w:tc>
        <w:tc>
          <w:tcPr>
            <w:tcW w:w="1070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246E4" w:rsidRPr="00346730" w:rsidRDefault="005246E4" w:rsidP="006D5163">
            <w:pPr>
              <w:spacing w:line="300" w:lineRule="atLeas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1283" w:type="dxa"/>
            <w:shd w:val="clear" w:color="auto" w:fill="FFFFFF"/>
          </w:tcPr>
          <w:p w:rsidR="005246E4" w:rsidRPr="00346730" w:rsidRDefault="005246E4" w:rsidP="006D5163">
            <w:pPr>
              <w:spacing w:line="300" w:lineRule="atLeas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246E4" w:rsidRPr="00346730" w:rsidRDefault="005246E4" w:rsidP="006D5163">
            <w:pPr>
              <w:spacing w:line="300" w:lineRule="atLeas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0503125</w:t>
            </w:r>
          </w:p>
        </w:tc>
        <w:tc>
          <w:tcPr>
            <w:tcW w:w="1907" w:type="dxa"/>
            <w:shd w:val="clear" w:color="auto" w:fill="FFFFFF"/>
          </w:tcPr>
          <w:p w:rsidR="005246E4" w:rsidRPr="00DD1B16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КСБУ 130800730</w:t>
            </w:r>
          </w:p>
        </w:tc>
        <w:tc>
          <w:tcPr>
            <w:tcW w:w="895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903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270" w:type="dxa"/>
            <w:shd w:val="clear" w:color="auto" w:fill="FFFFFF"/>
          </w:tcPr>
          <w:p w:rsidR="005246E4" w:rsidRPr="002802A3" w:rsidRDefault="005246E4" w:rsidP="00DD1B16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0504072 (КСБУ 13080</w:t>
            </w:r>
            <w:r>
              <w:rPr>
                <w:sz w:val="18"/>
                <w:szCs w:val="18"/>
              </w:rPr>
              <w:t>0</w:t>
            </w:r>
            <w:r w:rsidRPr="002802A3">
              <w:rPr>
                <w:sz w:val="18"/>
                <w:szCs w:val="18"/>
              </w:rPr>
              <w:t>000, Гр.12) &lt;&gt; ф. 0503125 (КСБУ 13080</w:t>
            </w:r>
            <w:r>
              <w:rPr>
                <w:sz w:val="18"/>
                <w:szCs w:val="18"/>
              </w:rPr>
              <w:t>0</w:t>
            </w:r>
            <w:r w:rsidRPr="002802A3">
              <w:rPr>
                <w:sz w:val="18"/>
                <w:szCs w:val="18"/>
              </w:rPr>
              <w:t>730, Стр. «Итого»,  Гр. 8) – недопустимо</w:t>
            </w:r>
          </w:p>
        </w:tc>
      </w:tr>
      <w:tr w:rsidR="005246E4" w:rsidRPr="002802A3" w:rsidTr="00310595">
        <w:tc>
          <w:tcPr>
            <w:tcW w:w="927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72</w:t>
            </w:r>
          </w:p>
        </w:tc>
        <w:tc>
          <w:tcPr>
            <w:tcW w:w="1209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КСБУ 130900000</w:t>
            </w:r>
          </w:p>
        </w:tc>
        <w:tc>
          <w:tcPr>
            <w:tcW w:w="1070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12</w:t>
            </w:r>
          </w:p>
        </w:tc>
        <w:tc>
          <w:tcPr>
            <w:tcW w:w="1283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0503125</w:t>
            </w:r>
          </w:p>
        </w:tc>
        <w:tc>
          <w:tcPr>
            <w:tcW w:w="1907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КСБУ 130900730</w:t>
            </w:r>
          </w:p>
        </w:tc>
        <w:tc>
          <w:tcPr>
            <w:tcW w:w="895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Итого</w:t>
            </w:r>
          </w:p>
        </w:tc>
        <w:tc>
          <w:tcPr>
            <w:tcW w:w="903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8</w:t>
            </w:r>
          </w:p>
        </w:tc>
        <w:tc>
          <w:tcPr>
            <w:tcW w:w="3270" w:type="dxa"/>
            <w:shd w:val="clear" w:color="auto" w:fill="FFFFFF"/>
          </w:tcPr>
          <w:p w:rsidR="005246E4" w:rsidRPr="002802A3" w:rsidRDefault="005246E4" w:rsidP="0020094A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0504072 (КСБУ 130900000, Гр.12) &lt;&gt; ф. 0503125 (КСБУ 130900730, Стр. «Итого»,  Гр. 8) – недопустимо</w:t>
            </w:r>
          </w:p>
        </w:tc>
      </w:tr>
      <w:tr w:rsidR="005246E4" w:rsidRPr="002802A3" w:rsidTr="00310595">
        <w:tc>
          <w:tcPr>
            <w:tcW w:w="927" w:type="dxa"/>
            <w:shd w:val="clear" w:color="auto" w:fill="FFFFFF"/>
          </w:tcPr>
          <w:p w:rsidR="005246E4" w:rsidRPr="002802A3" w:rsidRDefault="005246E4" w:rsidP="00A87E79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77</w:t>
            </w:r>
          </w:p>
        </w:tc>
        <w:tc>
          <w:tcPr>
            <w:tcW w:w="1209" w:type="dxa"/>
            <w:shd w:val="clear" w:color="auto" w:fill="FFFFFF"/>
          </w:tcPr>
          <w:p w:rsidR="005246E4" w:rsidRPr="002802A3" w:rsidRDefault="005246E4" w:rsidP="0043478D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5246E4" w:rsidRPr="002802A3" w:rsidRDefault="005246E4" w:rsidP="0043478D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246E4" w:rsidRPr="002802A3" w:rsidRDefault="005246E4" w:rsidP="006B1E4A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КСБУ 150112000, Гр. 12, + КСБУ 151112000, Гр. 12 + КСБУ 150312000, Гр. 12 (в части ПНО)  + КСБУ 151312000, Гр.12 (в части ПНО) +  КСБУ 150113000, Гр. 10 + </w:t>
            </w:r>
            <w:r>
              <w:rPr>
                <w:sz w:val="18"/>
                <w:szCs w:val="18"/>
              </w:rPr>
              <w:lastRenderedPageBreak/>
              <w:t xml:space="preserve">КСБУ </w:t>
            </w:r>
            <w:r w:rsidRPr="00B71CF3">
              <w:rPr>
                <w:sz w:val="18"/>
                <w:szCs w:val="18"/>
              </w:rPr>
              <w:t>150313</w:t>
            </w:r>
            <w:r>
              <w:rPr>
                <w:sz w:val="18"/>
                <w:szCs w:val="18"/>
              </w:rPr>
              <w:t>000, Гр. 10 (в части ПНО) +</w:t>
            </w:r>
            <w:r w:rsidRPr="00B71CF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КСБУ </w:t>
            </w:r>
            <w:r w:rsidRPr="00B71CF3">
              <w:rPr>
                <w:sz w:val="18"/>
                <w:szCs w:val="18"/>
              </w:rPr>
              <w:t>150116</w:t>
            </w:r>
            <w:r>
              <w:rPr>
                <w:sz w:val="18"/>
                <w:szCs w:val="18"/>
              </w:rPr>
              <w:t>000, Гр. 12  +</w:t>
            </w:r>
            <w:r w:rsidRPr="00B71CF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КСБУ </w:t>
            </w:r>
            <w:r w:rsidRPr="00B71CF3">
              <w:rPr>
                <w:sz w:val="18"/>
                <w:szCs w:val="18"/>
              </w:rPr>
              <w:t>150316</w:t>
            </w:r>
            <w:r>
              <w:rPr>
                <w:sz w:val="18"/>
                <w:szCs w:val="18"/>
              </w:rPr>
              <w:t>000, Гр. 12</w:t>
            </w:r>
            <w:r w:rsidRPr="002802A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(в части ПНО)</w:t>
            </w:r>
            <w:r w:rsidRPr="002802A3">
              <w:rPr>
                <w:sz w:val="18"/>
                <w:szCs w:val="18"/>
              </w:rPr>
              <w:t xml:space="preserve"> (в разрезе</w:t>
            </w:r>
            <w:r w:rsidR="00673B0F">
              <w:rPr>
                <w:sz w:val="18"/>
                <w:szCs w:val="18"/>
              </w:rPr>
              <w:t xml:space="preserve"> детальных</w:t>
            </w:r>
            <w:r w:rsidRPr="002802A3">
              <w:rPr>
                <w:sz w:val="18"/>
                <w:szCs w:val="18"/>
              </w:rPr>
              <w:t xml:space="preserve"> КБК расходов)</w:t>
            </w:r>
          </w:p>
        </w:tc>
        <w:tc>
          <w:tcPr>
            <w:tcW w:w="1070" w:type="dxa"/>
            <w:shd w:val="clear" w:color="auto" w:fill="FFFFFF"/>
          </w:tcPr>
          <w:p w:rsidR="005246E4" w:rsidRPr="002802A3" w:rsidRDefault="005246E4" w:rsidP="0043478D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246E4" w:rsidRPr="002802A3" w:rsidRDefault="005246E4" w:rsidP="0043478D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FFFFFF"/>
          </w:tcPr>
          <w:p w:rsidR="005246E4" w:rsidRPr="002802A3" w:rsidRDefault="005246E4" w:rsidP="0043478D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246E4" w:rsidRPr="002802A3" w:rsidRDefault="005246E4" w:rsidP="0043478D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0521413</w:t>
            </w:r>
          </w:p>
        </w:tc>
        <w:tc>
          <w:tcPr>
            <w:tcW w:w="1907" w:type="dxa"/>
            <w:shd w:val="clear" w:color="auto" w:fill="FFFFFF"/>
          </w:tcPr>
          <w:p w:rsidR="005246E4" w:rsidRPr="002802A3" w:rsidRDefault="005246E4" w:rsidP="0043478D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Раздел 1 (в разрезе КБК расходов)</w:t>
            </w:r>
          </w:p>
        </w:tc>
        <w:tc>
          <w:tcPr>
            <w:tcW w:w="895" w:type="dxa"/>
            <w:shd w:val="clear" w:color="auto" w:fill="FFFFFF"/>
          </w:tcPr>
          <w:p w:rsidR="005246E4" w:rsidRPr="002802A3" w:rsidRDefault="005246E4" w:rsidP="0043478D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/>
          </w:tcPr>
          <w:p w:rsidR="005246E4" w:rsidRPr="002802A3" w:rsidRDefault="005246E4" w:rsidP="0043478D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70" w:type="dxa"/>
            <w:shd w:val="clear" w:color="auto" w:fill="FFFFFF"/>
          </w:tcPr>
          <w:p w:rsidR="005246E4" w:rsidRPr="002802A3" w:rsidRDefault="005246E4" w:rsidP="00A848C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0504072 (</w:t>
            </w:r>
            <w:r>
              <w:rPr>
                <w:sz w:val="18"/>
                <w:szCs w:val="18"/>
              </w:rPr>
              <w:t>КСБУ 150112000, Гр. 12 + КСБУ 151112000, Гр.12  +</w:t>
            </w:r>
            <w:r>
              <w:rPr>
                <w:sz w:val="18"/>
                <w:szCs w:val="18"/>
              </w:rPr>
              <w:br/>
              <w:t xml:space="preserve">КСБУ 150312000, Гр. 12 (в части ПНО) + КСБУ 151312000, Гр. 12 (в части ПНО) + </w:t>
            </w:r>
            <w:r w:rsidRPr="002802A3">
              <w:rPr>
                <w:sz w:val="18"/>
                <w:szCs w:val="18"/>
              </w:rPr>
              <w:t xml:space="preserve">КСБУ 150113000, Гр. </w:t>
            </w:r>
            <w:r>
              <w:rPr>
                <w:sz w:val="18"/>
                <w:szCs w:val="18"/>
              </w:rPr>
              <w:t>10</w:t>
            </w:r>
            <w:r w:rsidRPr="002802A3">
              <w:rPr>
                <w:sz w:val="18"/>
                <w:szCs w:val="18"/>
              </w:rPr>
              <w:t xml:space="preserve"> + КСБУ 150313000, Гр. </w:t>
            </w:r>
            <w:r>
              <w:rPr>
                <w:sz w:val="18"/>
                <w:szCs w:val="18"/>
              </w:rPr>
              <w:t>10 (в части ПНО)</w:t>
            </w:r>
            <w:r w:rsidRPr="002802A3">
              <w:rPr>
                <w:sz w:val="18"/>
                <w:szCs w:val="18"/>
              </w:rPr>
              <w:t xml:space="preserve"> + КСБУ 150116000, Гр. 12 + КСБУ 150316000, Гр. 12</w:t>
            </w:r>
            <w:r>
              <w:rPr>
                <w:sz w:val="18"/>
                <w:szCs w:val="18"/>
              </w:rPr>
              <w:t xml:space="preserve"> (в части ПНО)</w:t>
            </w:r>
            <w:r w:rsidRPr="002802A3">
              <w:rPr>
                <w:sz w:val="18"/>
                <w:szCs w:val="18"/>
              </w:rPr>
              <w:t xml:space="preserve">) &lt;&gt; </w:t>
            </w:r>
            <w:r w:rsidRPr="002802A3">
              <w:rPr>
                <w:sz w:val="18"/>
                <w:szCs w:val="18"/>
              </w:rPr>
              <w:lastRenderedPageBreak/>
              <w:t xml:space="preserve">ф. 0521413 (Раздел 1, Гр. </w:t>
            </w:r>
            <w:r>
              <w:rPr>
                <w:sz w:val="18"/>
                <w:szCs w:val="18"/>
              </w:rPr>
              <w:t>3</w:t>
            </w:r>
            <w:r w:rsidRPr="002802A3">
              <w:rPr>
                <w:sz w:val="18"/>
                <w:szCs w:val="18"/>
              </w:rPr>
              <w:t>) – недопустимо</w:t>
            </w:r>
          </w:p>
        </w:tc>
      </w:tr>
      <w:tr w:rsidR="005246E4" w:rsidRPr="002802A3" w:rsidTr="00310595">
        <w:tc>
          <w:tcPr>
            <w:tcW w:w="927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lastRenderedPageBreak/>
              <w:t>76</w:t>
            </w:r>
          </w:p>
        </w:tc>
        <w:tc>
          <w:tcPr>
            <w:tcW w:w="1209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246E4" w:rsidRPr="002802A3" w:rsidRDefault="005246E4" w:rsidP="006B1E4A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КСБУ 150312000</w:t>
            </w:r>
            <w:r>
              <w:rPr>
                <w:sz w:val="18"/>
                <w:szCs w:val="18"/>
              </w:rPr>
              <w:t xml:space="preserve"> + КСБУ 151312000</w:t>
            </w:r>
            <w:r w:rsidRPr="002802A3">
              <w:rPr>
                <w:sz w:val="18"/>
                <w:szCs w:val="18"/>
              </w:rPr>
              <w:t xml:space="preserve"> (в разрезе КИФДБ)</w:t>
            </w:r>
          </w:p>
        </w:tc>
        <w:tc>
          <w:tcPr>
            <w:tcW w:w="1070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12</w:t>
            </w:r>
          </w:p>
        </w:tc>
        <w:tc>
          <w:tcPr>
            <w:tcW w:w="1283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0521413</w:t>
            </w:r>
          </w:p>
        </w:tc>
        <w:tc>
          <w:tcPr>
            <w:tcW w:w="1907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Раздел 2 (в разрезе КИФДБ )</w:t>
            </w:r>
          </w:p>
        </w:tc>
        <w:tc>
          <w:tcPr>
            <w:tcW w:w="895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70" w:type="dxa"/>
            <w:shd w:val="clear" w:color="auto" w:fill="FFFFFF"/>
          </w:tcPr>
          <w:p w:rsidR="005246E4" w:rsidRPr="002802A3" w:rsidRDefault="005246E4" w:rsidP="006B1E4A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0504072 (КСБУ 150312000, Гр. 12</w:t>
            </w:r>
            <w:r>
              <w:rPr>
                <w:sz w:val="18"/>
                <w:szCs w:val="18"/>
              </w:rPr>
              <w:t xml:space="preserve"> + КСБУ 151312000, Гр.12</w:t>
            </w:r>
            <w:r w:rsidRPr="002802A3">
              <w:rPr>
                <w:sz w:val="18"/>
                <w:szCs w:val="18"/>
              </w:rPr>
              <w:t xml:space="preserve">) &lt;&gt; ф. 0521413 (Раздел 2, Гр. </w:t>
            </w:r>
            <w:r>
              <w:rPr>
                <w:sz w:val="18"/>
                <w:szCs w:val="18"/>
              </w:rPr>
              <w:t>4</w:t>
            </w:r>
            <w:r w:rsidRPr="002802A3">
              <w:rPr>
                <w:sz w:val="18"/>
                <w:szCs w:val="18"/>
              </w:rPr>
              <w:t>) – недопустимо</w:t>
            </w:r>
          </w:p>
        </w:tc>
      </w:tr>
      <w:tr w:rsidR="005246E4" w:rsidRPr="002802A3" w:rsidTr="00310595">
        <w:tc>
          <w:tcPr>
            <w:tcW w:w="927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78</w:t>
            </w:r>
          </w:p>
        </w:tc>
        <w:tc>
          <w:tcPr>
            <w:tcW w:w="1209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КСБУ 150313000 (в разрезе КИФДБ)</w:t>
            </w:r>
          </w:p>
        </w:tc>
        <w:tc>
          <w:tcPr>
            <w:tcW w:w="1070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12</w:t>
            </w:r>
          </w:p>
        </w:tc>
        <w:tc>
          <w:tcPr>
            <w:tcW w:w="1283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0521413</w:t>
            </w:r>
          </w:p>
        </w:tc>
        <w:tc>
          <w:tcPr>
            <w:tcW w:w="1907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Раздел 2 (в разрезе КИФДБ )</w:t>
            </w:r>
          </w:p>
        </w:tc>
        <w:tc>
          <w:tcPr>
            <w:tcW w:w="895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70" w:type="dxa"/>
            <w:shd w:val="clear" w:color="auto" w:fill="FFFFFF"/>
          </w:tcPr>
          <w:p w:rsidR="005246E4" w:rsidRPr="002802A3" w:rsidRDefault="005246E4" w:rsidP="006C02F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0504072 (КСБУ 150313000, Гр. 12) &lt;&gt; ф. 0521413 (Раздел 2, Гр. </w:t>
            </w:r>
            <w:r>
              <w:rPr>
                <w:sz w:val="18"/>
                <w:szCs w:val="18"/>
              </w:rPr>
              <w:t>5</w:t>
            </w:r>
            <w:r w:rsidRPr="002802A3">
              <w:rPr>
                <w:sz w:val="18"/>
                <w:szCs w:val="18"/>
              </w:rPr>
              <w:t>) – недопустимо</w:t>
            </w:r>
          </w:p>
        </w:tc>
      </w:tr>
      <w:tr w:rsidR="005246E4" w:rsidRPr="002802A3" w:rsidTr="00310595">
        <w:tc>
          <w:tcPr>
            <w:tcW w:w="927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83</w:t>
            </w:r>
          </w:p>
        </w:tc>
        <w:tc>
          <w:tcPr>
            <w:tcW w:w="1209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КСБУ 150319000 (в разрезе КБК расходов)</w:t>
            </w:r>
          </w:p>
        </w:tc>
        <w:tc>
          <w:tcPr>
            <w:tcW w:w="1070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11</w:t>
            </w:r>
          </w:p>
        </w:tc>
        <w:tc>
          <w:tcPr>
            <w:tcW w:w="1283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jc w:val="center"/>
              <w:rPr>
                <w:sz w:val="18"/>
                <w:szCs w:val="18"/>
                <w:lang w:val="en-US"/>
              </w:rPr>
            </w:pPr>
            <w:r w:rsidRPr="002802A3">
              <w:rPr>
                <w:sz w:val="18"/>
                <w:szCs w:val="18"/>
              </w:rPr>
              <w:t>0503</w:t>
            </w:r>
            <w:r w:rsidRPr="002802A3">
              <w:rPr>
                <w:sz w:val="18"/>
                <w:szCs w:val="18"/>
                <w:lang w:val="en-US"/>
              </w:rPr>
              <w:t>DBD</w:t>
            </w:r>
            <w:r w:rsidRPr="002802A3">
              <w:rPr>
                <w:rStyle w:val="a7"/>
                <w:b/>
                <w:i/>
                <w:sz w:val="22"/>
                <w:szCs w:val="22"/>
              </w:rPr>
              <w:footnoteReference w:id="49"/>
            </w:r>
          </w:p>
        </w:tc>
        <w:tc>
          <w:tcPr>
            <w:tcW w:w="1907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Раздел 5 (в разрезе КБК расходов)</w:t>
            </w:r>
          </w:p>
        </w:tc>
        <w:tc>
          <w:tcPr>
            <w:tcW w:w="895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270" w:type="dxa"/>
            <w:shd w:val="clear" w:color="auto" w:fill="FFFFFF"/>
          </w:tcPr>
          <w:p w:rsidR="005246E4" w:rsidRPr="002802A3" w:rsidRDefault="005246E4" w:rsidP="006C02F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0504072 (КСБУ 150319000, Гр.11)  &lt;&gt; ф. 0503</w:t>
            </w:r>
            <w:r w:rsidRPr="002802A3">
              <w:rPr>
                <w:sz w:val="18"/>
                <w:szCs w:val="18"/>
                <w:lang w:val="en-US"/>
              </w:rPr>
              <w:t>DBD</w:t>
            </w:r>
            <w:r w:rsidRPr="002802A3">
              <w:rPr>
                <w:sz w:val="18"/>
                <w:szCs w:val="18"/>
              </w:rPr>
              <w:t xml:space="preserve"> (Раздел 5, Гр. </w:t>
            </w:r>
            <w:r>
              <w:rPr>
                <w:sz w:val="18"/>
                <w:szCs w:val="18"/>
              </w:rPr>
              <w:t>9</w:t>
            </w:r>
            <w:r w:rsidRPr="002802A3">
              <w:rPr>
                <w:sz w:val="18"/>
                <w:szCs w:val="18"/>
              </w:rPr>
              <w:t>) – недопустимо</w:t>
            </w:r>
          </w:p>
        </w:tc>
      </w:tr>
      <w:tr w:rsidR="005246E4" w:rsidRPr="002802A3" w:rsidTr="00310595">
        <w:tc>
          <w:tcPr>
            <w:tcW w:w="927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84</w:t>
            </w:r>
          </w:p>
        </w:tc>
        <w:tc>
          <w:tcPr>
            <w:tcW w:w="1209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КСБУ 150119000 (в разрезе КБК расходов)</w:t>
            </w:r>
          </w:p>
        </w:tc>
        <w:tc>
          <w:tcPr>
            <w:tcW w:w="1070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11</w:t>
            </w:r>
          </w:p>
        </w:tc>
        <w:tc>
          <w:tcPr>
            <w:tcW w:w="1283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246E4" w:rsidRPr="00346730" w:rsidRDefault="005246E4" w:rsidP="006D5163">
            <w:pPr>
              <w:spacing w:line="300" w:lineRule="atLeast"/>
              <w:jc w:val="center"/>
              <w:rPr>
                <w:sz w:val="18"/>
                <w:szCs w:val="18"/>
                <w:vertAlign w:val="superscript"/>
              </w:rPr>
            </w:pPr>
            <w:r w:rsidRPr="002802A3">
              <w:rPr>
                <w:sz w:val="18"/>
                <w:szCs w:val="18"/>
              </w:rPr>
              <w:t>0503</w:t>
            </w:r>
            <w:r w:rsidRPr="002802A3">
              <w:rPr>
                <w:sz w:val="18"/>
                <w:szCs w:val="18"/>
                <w:lang w:val="en-US"/>
              </w:rPr>
              <w:t>DBD</w:t>
            </w:r>
            <w:r w:rsidR="00002067">
              <w:rPr>
                <w:sz w:val="18"/>
                <w:szCs w:val="18"/>
                <w:vertAlign w:val="superscript"/>
              </w:rPr>
              <w:t>47</w:t>
            </w:r>
          </w:p>
        </w:tc>
        <w:tc>
          <w:tcPr>
            <w:tcW w:w="1907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Раздел 2 (в разрезе КБК расходов)</w:t>
            </w:r>
          </w:p>
        </w:tc>
        <w:tc>
          <w:tcPr>
            <w:tcW w:w="895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  <w:lang w:val="en-US"/>
              </w:rPr>
            </w:pPr>
            <w:r w:rsidRPr="002802A3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3270" w:type="dxa"/>
            <w:shd w:val="clear" w:color="auto" w:fill="FFFFFF"/>
          </w:tcPr>
          <w:p w:rsidR="005246E4" w:rsidRPr="002802A3" w:rsidRDefault="005246E4" w:rsidP="00022C26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0504072 (КСБУ 150119000, Гр.11) &lt;&gt; ф. 0503</w:t>
            </w:r>
            <w:r w:rsidRPr="002802A3">
              <w:rPr>
                <w:sz w:val="18"/>
                <w:szCs w:val="18"/>
                <w:lang w:val="en-US"/>
              </w:rPr>
              <w:t>DBD</w:t>
            </w:r>
            <w:r w:rsidRPr="002802A3">
              <w:rPr>
                <w:sz w:val="18"/>
                <w:szCs w:val="18"/>
              </w:rPr>
              <w:t xml:space="preserve"> (Раздел 2, Гр. 10) – недопустимо</w:t>
            </w:r>
          </w:p>
        </w:tc>
      </w:tr>
      <w:tr w:rsidR="005246E4" w:rsidRPr="002802A3" w:rsidTr="00310595">
        <w:tc>
          <w:tcPr>
            <w:tcW w:w="927" w:type="dxa"/>
            <w:shd w:val="clear" w:color="auto" w:fill="FFFFFF"/>
          </w:tcPr>
          <w:p w:rsidR="005246E4" w:rsidRPr="002802A3" w:rsidRDefault="005246E4" w:rsidP="00A87E79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85</w:t>
            </w:r>
          </w:p>
        </w:tc>
        <w:tc>
          <w:tcPr>
            <w:tcW w:w="1209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lastRenderedPageBreak/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246E4" w:rsidRPr="002802A3" w:rsidRDefault="005246E4" w:rsidP="00963869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lastRenderedPageBreak/>
              <w:t xml:space="preserve">КСБУ </w:t>
            </w:r>
            <w:r w:rsidRPr="006C02F5">
              <w:rPr>
                <w:sz w:val="18"/>
                <w:szCs w:val="18"/>
              </w:rPr>
              <w:t>151112000</w:t>
            </w:r>
            <w:r>
              <w:rPr>
                <w:sz w:val="18"/>
                <w:szCs w:val="18"/>
              </w:rPr>
              <w:t xml:space="preserve">, Гр. </w:t>
            </w:r>
            <w:r>
              <w:rPr>
                <w:sz w:val="18"/>
                <w:szCs w:val="18"/>
              </w:rPr>
              <w:lastRenderedPageBreak/>
              <w:t>12</w:t>
            </w:r>
            <w:r w:rsidRPr="002802A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 w:rsidRPr="0034673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гр. 11</w:t>
            </w:r>
            <w:r w:rsidRPr="002802A3">
              <w:rPr>
                <w:sz w:val="18"/>
                <w:szCs w:val="18"/>
              </w:rPr>
              <w:t>+ КСБУ 150113000</w:t>
            </w:r>
            <w:r>
              <w:rPr>
                <w:sz w:val="18"/>
                <w:szCs w:val="18"/>
              </w:rPr>
              <w:t>, Гр. 10</w:t>
            </w:r>
            <w:r w:rsidRPr="002802A3">
              <w:rPr>
                <w:sz w:val="18"/>
                <w:szCs w:val="18"/>
              </w:rPr>
              <w:t xml:space="preserve">  + КСБУ 150114000</w:t>
            </w:r>
            <w:r>
              <w:rPr>
                <w:sz w:val="18"/>
                <w:szCs w:val="18"/>
              </w:rPr>
              <w:t>,</w:t>
            </w:r>
            <w:r w:rsidRPr="002802A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(Гр. 12 – Гр,11) + </w:t>
            </w:r>
            <w:r w:rsidRPr="002802A3">
              <w:rPr>
                <w:sz w:val="18"/>
                <w:szCs w:val="18"/>
              </w:rPr>
              <w:t>КСБУ 15011</w:t>
            </w:r>
            <w:r>
              <w:rPr>
                <w:sz w:val="18"/>
                <w:szCs w:val="18"/>
              </w:rPr>
              <w:t>5000</w:t>
            </w:r>
            <w:r w:rsidRPr="002802A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(Гр. 12 – Гр,11)</w:t>
            </w:r>
            <w:r w:rsidRPr="002802A3">
              <w:rPr>
                <w:sz w:val="18"/>
                <w:szCs w:val="18"/>
              </w:rPr>
              <w:t xml:space="preserve"> </w:t>
            </w:r>
            <w:r w:rsidR="0023127C">
              <w:rPr>
                <w:sz w:val="18"/>
                <w:szCs w:val="18"/>
              </w:rPr>
              <w:t xml:space="preserve">+ </w:t>
            </w:r>
            <w:r w:rsidR="0023127C" w:rsidRPr="002802A3">
              <w:rPr>
                <w:sz w:val="18"/>
                <w:szCs w:val="18"/>
              </w:rPr>
              <w:t>КСБУ</w:t>
            </w:r>
            <w:r w:rsidR="0023127C">
              <w:rPr>
                <w:sz w:val="18"/>
                <w:szCs w:val="18"/>
              </w:rPr>
              <w:t xml:space="preserve"> 150112000</w:t>
            </w:r>
            <w:r w:rsidR="0023127C" w:rsidRPr="002802A3">
              <w:rPr>
                <w:sz w:val="18"/>
                <w:szCs w:val="18"/>
              </w:rPr>
              <w:t xml:space="preserve"> </w:t>
            </w:r>
            <w:r w:rsidR="0023127C">
              <w:rPr>
                <w:sz w:val="18"/>
                <w:szCs w:val="18"/>
              </w:rPr>
              <w:t xml:space="preserve">, </w:t>
            </w:r>
            <w:r w:rsidR="00765AC3">
              <w:rPr>
                <w:sz w:val="18"/>
                <w:szCs w:val="18"/>
              </w:rPr>
              <w:t>(</w:t>
            </w:r>
            <w:r w:rsidR="0023127C">
              <w:rPr>
                <w:sz w:val="18"/>
                <w:szCs w:val="18"/>
              </w:rPr>
              <w:t>Гр. 12</w:t>
            </w:r>
            <w:r w:rsidR="0023127C" w:rsidRPr="002802A3">
              <w:rPr>
                <w:sz w:val="18"/>
                <w:szCs w:val="18"/>
              </w:rPr>
              <w:t xml:space="preserve"> </w:t>
            </w:r>
            <w:r w:rsidR="0023127C">
              <w:rPr>
                <w:sz w:val="18"/>
                <w:szCs w:val="18"/>
              </w:rPr>
              <w:t>–</w:t>
            </w:r>
            <w:r w:rsidR="0023127C" w:rsidRPr="00346730">
              <w:rPr>
                <w:sz w:val="18"/>
                <w:szCs w:val="18"/>
              </w:rPr>
              <w:t xml:space="preserve"> </w:t>
            </w:r>
            <w:r w:rsidR="0023127C">
              <w:rPr>
                <w:sz w:val="18"/>
                <w:szCs w:val="18"/>
              </w:rPr>
              <w:t>гр. 11</w:t>
            </w:r>
            <w:r w:rsidR="00765AC3">
              <w:rPr>
                <w:sz w:val="18"/>
                <w:szCs w:val="18"/>
              </w:rPr>
              <w:t>)</w:t>
            </w:r>
            <w:r w:rsidR="0023127C" w:rsidRPr="002802A3">
              <w:rPr>
                <w:sz w:val="18"/>
                <w:szCs w:val="18"/>
              </w:rPr>
              <w:t xml:space="preserve"> </w:t>
            </w:r>
            <w:r w:rsidR="0023127C">
              <w:rPr>
                <w:sz w:val="18"/>
                <w:szCs w:val="18"/>
              </w:rPr>
              <w:t xml:space="preserve">+ </w:t>
            </w:r>
            <w:r w:rsidR="0023127C" w:rsidRPr="002802A3">
              <w:rPr>
                <w:sz w:val="18"/>
                <w:szCs w:val="18"/>
              </w:rPr>
              <w:t>КСБУ</w:t>
            </w:r>
            <w:r w:rsidR="0023127C">
              <w:rPr>
                <w:sz w:val="18"/>
                <w:szCs w:val="18"/>
              </w:rPr>
              <w:t xml:space="preserve"> 150116000</w:t>
            </w:r>
            <w:r w:rsidR="0023127C" w:rsidRPr="002802A3">
              <w:rPr>
                <w:sz w:val="18"/>
                <w:szCs w:val="18"/>
              </w:rPr>
              <w:t xml:space="preserve"> </w:t>
            </w:r>
            <w:r w:rsidR="0023127C">
              <w:rPr>
                <w:sz w:val="18"/>
                <w:szCs w:val="18"/>
              </w:rPr>
              <w:t xml:space="preserve">, </w:t>
            </w:r>
            <w:r w:rsidR="00D83E61">
              <w:rPr>
                <w:sz w:val="18"/>
                <w:szCs w:val="18"/>
              </w:rPr>
              <w:t>(</w:t>
            </w:r>
            <w:r w:rsidR="0023127C">
              <w:rPr>
                <w:sz w:val="18"/>
                <w:szCs w:val="18"/>
              </w:rPr>
              <w:t>Гр. 12</w:t>
            </w:r>
            <w:r w:rsidR="0023127C" w:rsidRPr="002802A3">
              <w:rPr>
                <w:sz w:val="18"/>
                <w:szCs w:val="18"/>
              </w:rPr>
              <w:t xml:space="preserve"> </w:t>
            </w:r>
            <w:r w:rsidR="0023127C">
              <w:rPr>
                <w:sz w:val="18"/>
                <w:szCs w:val="18"/>
              </w:rPr>
              <w:t>–</w:t>
            </w:r>
            <w:r w:rsidR="0023127C" w:rsidRPr="00346730">
              <w:rPr>
                <w:sz w:val="18"/>
                <w:szCs w:val="18"/>
              </w:rPr>
              <w:t xml:space="preserve"> </w:t>
            </w:r>
            <w:r w:rsidR="00465E29">
              <w:rPr>
                <w:sz w:val="18"/>
                <w:szCs w:val="18"/>
              </w:rPr>
              <w:t>Г</w:t>
            </w:r>
            <w:r w:rsidR="0023127C">
              <w:rPr>
                <w:sz w:val="18"/>
                <w:szCs w:val="18"/>
              </w:rPr>
              <w:t>р. 11</w:t>
            </w:r>
            <w:r w:rsidR="00D83E61">
              <w:rPr>
                <w:sz w:val="18"/>
                <w:szCs w:val="18"/>
              </w:rPr>
              <w:t xml:space="preserve">) </w:t>
            </w:r>
            <w:r w:rsidR="0023127C" w:rsidRPr="002802A3">
              <w:rPr>
                <w:sz w:val="18"/>
                <w:szCs w:val="18"/>
              </w:rPr>
              <w:t xml:space="preserve"> </w:t>
            </w:r>
            <w:r w:rsidRPr="002802A3">
              <w:rPr>
                <w:sz w:val="18"/>
                <w:szCs w:val="18"/>
              </w:rPr>
              <w:t xml:space="preserve">(в разрезе КБК расходов (17 знаков без </w:t>
            </w:r>
            <w:r>
              <w:rPr>
                <w:sz w:val="18"/>
                <w:szCs w:val="18"/>
              </w:rPr>
              <w:t>вида расходов</w:t>
            </w:r>
            <w:r w:rsidRPr="002802A3">
              <w:rPr>
                <w:sz w:val="18"/>
                <w:szCs w:val="18"/>
              </w:rPr>
              <w:t>))</w:t>
            </w:r>
          </w:p>
        </w:tc>
        <w:tc>
          <w:tcPr>
            <w:tcW w:w="1070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246E4" w:rsidRPr="00901817" w:rsidRDefault="005246E4" w:rsidP="00901817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246E4" w:rsidRPr="00901817" w:rsidRDefault="005246E4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</w:t>
            </w:r>
            <w:r w:rsidRPr="002802A3">
              <w:rPr>
                <w:sz w:val="18"/>
                <w:szCs w:val="18"/>
                <w:lang w:val="en-US"/>
              </w:rPr>
              <w:t>DBD</w:t>
            </w:r>
            <w:r w:rsidR="00002067">
              <w:rPr>
                <w:sz w:val="18"/>
                <w:szCs w:val="18"/>
                <w:vertAlign w:val="superscript"/>
              </w:rPr>
              <w:t>47</w:t>
            </w:r>
          </w:p>
        </w:tc>
        <w:tc>
          <w:tcPr>
            <w:tcW w:w="1907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Раздел 2 (в разрезе </w:t>
            </w:r>
            <w:r w:rsidRPr="002802A3">
              <w:rPr>
                <w:sz w:val="18"/>
                <w:szCs w:val="18"/>
              </w:rPr>
              <w:lastRenderedPageBreak/>
              <w:t>КБК расходов (17 знаков без КОСГУ))</w:t>
            </w:r>
          </w:p>
        </w:tc>
        <w:tc>
          <w:tcPr>
            <w:tcW w:w="895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/>
          </w:tcPr>
          <w:p w:rsidR="005246E4" w:rsidRPr="00901817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901817">
              <w:rPr>
                <w:sz w:val="18"/>
                <w:szCs w:val="18"/>
              </w:rPr>
              <w:t>11</w:t>
            </w:r>
          </w:p>
        </w:tc>
        <w:tc>
          <w:tcPr>
            <w:tcW w:w="3270" w:type="dxa"/>
            <w:shd w:val="clear" w:color="auto" w:fill="FFFFFF"/>
          </w:tcPr>
          <w:p w:rsidR="005246E4" w:rsidRPr="002802A3" w:rsidRDefault="005246E4" w:rsidP="005F1CAC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0504072 (КСБУ 150112000</w:t>
            </w:r>
            <w:r>
              <w:rPr>
                <w:sz w:val="18"/>
                <w:szCs w:val="18"/>
              </w:rPr>
              <w:t>,(Гр. 12</w:t>
            </w:r>
            <w:r w:rsidRPr="002802A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lastRenderedPageBreak/>
              <w:t xml:space="preserve">Гр.11) </w:t>
            </w:r>
            <w:r w:rsidRPr="002802A3">
              <w:rPr>
                <w:sz w:val="18"/>
                <w:szCs w:val="18"/>
              </w:rPr>
              <w:t>+ КСБУ 150113000</w:t>
            </w:r>
            <w:r>
              <w:rPr>
                <w:sz w:val="18"/>
                <w:szCs w:val="18"/>
              </w:rPr>
              <w:t>, Гр. 10</w:t>
            </w:r>
            <w:r w:rsidRPr="002802A3">
              <w:rPr>
                <w:sz w:val="18"/>
                <w:szCs w:val="18"/>
              </w:rPr>
              <w:t xml:space="preserve">  + КСБУ 150114000</w:t>
            </w:r>
            <w:r>
              <w:rPr>
                <w:sz w:val="18"/>
                <w:szCs w:val="18"/>
              </w:rPr>
              <w:t>,</w:t>
            </w:r>
            <w:r w:rsidRPr="002802A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(Гр. 12 – Гр,11) + </w:t>
            </w:r>
            <w:r w:rsidRPr="002802A3">
              <w:rPr>
                <w:sz w:val="18"/>
                <w:szCs w:val="18"/>
              </w:rPr>
              <w:t>КСБУ 15011</w:t>
            </w:r>
            <w:r>
              <w:rPr>
                <w:sz w:val="18"/>
                <w:szCs w:val="18"/>
              </w:rPr>
              <w:t>5000 ,</w:t>
            </w:r>
            <w:r w:rsidRPr="002802A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(Гр. 12 – Гр,11)</w:t>
            </w:r>
            <w:r w:rsidRPr="002802A3">
              <w:rPr>
                <w:sz w:val="18"/>
                <w:szCs w:val="18"/>
              </w:rPr>
              <w:t xml:space="preserve"> </w:t>
            </w:r>
            <w:r w:rsidR="00D83E61" w:rsidRPr="00D83E61">
              <w:rPr>
                <w:sz w:val="18"/>
                <w:szCs w:val="18"/>
              </w:rPr>
              <w:t xml:space="preserve">+ КСБУ 150112000 , (Гр. 12 – </w:t>
            </w:r>
            <w:r w:rsidR="005F1CAC">
              <w:rPr>
                <w:sz w:val="18"/>
                <w:szCs w:val="18"/>
              </w:rPr>
              <w:t>Г</w:t>
            </w:r>
            <w:r w:rsidR="00D83E61" w:rsidRPr="00D83E61">
              <w:rPr>
                <w:sz w:val="18"/>
                <w:szCs w:val="18"/>
              </w:rPr>
              <w:t xml:space="preserve">р. 11) + КСБУ 150116000 , (Гр. 12 – </w:t>
            </w:r>
            <w:r w:rsidR="005F1CAC">
              <w:rPr>
                <w:sz w:val="18"/>
                <w:szCs w:val="18"/>
              </w:rPr>
              <w:t>Г</w:t>
            </w:r>
            <w:r w:rsidR="00D83E61" w:rsidRPr="00D83E61">
              <w:rPr>
                <w:sz w:val="18"/>
                <w:szCs w:val="18"/>
              </w:rPr>
              <w:t xml:space="preserve">р. 11) </w:t>
            </w:r>
            <w:r w:rsidR="00D83E61">
              <w:rPr>
                <w:sz w:val="18"/>
                <w:szCs w:val="18"/>
              </w:rPr>
              <w:t xml:space="preserve"> </w:t>
            </w:r>
            <w:r w:rsidRPr="002802A3">
              <w:rPr>
                <w:sz w:val="18"/>
                <w:szCs w:val="18"/>
              </w:rPr>
              <w:t>&lt;&gt; ф. 0503</w:t>
            </w:r>
            <w:r w:rsidRPr="002802A3">
              <w:rPr>
                <w:sz w:val="18"/>
                <w:szCs w:val="18"/>
                <w:lang w:val="en-US"/>
              </w:rPr>
              <w:t>DBD</w:t>
            </w:r>
            <w:r w:rsidRPr="002802A3">
              <w:rPr>
                <w:sz w:val="18"/>
                <w:szCs w:val="18"/>
              </w:rPr>
              <w:t xml:space="preserve"> (Раздел 2, Гр. 11) – недопустимо</w:t>
            </w:r>
          </w:p>
        </w:tc>
      </w:tr>
      <w:tr w:rsidR="005246E4" w:rsidRPr="002802A3" w:rsidTr="00310595">
        <w:tc>
          <w:tcPr>
            <w:tcW w:w="927" w:type="dxa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lastRenderedPageBreak/>
              <w:t>86</w:t>
            </w:r>
          </w:p>
        </w:tc>
        <w:tc>
          <w:tcPr>
            <w:tcW w:w="1209" w:type="dxa"/>
            <w:shd w:val="clear" w:color="auto" w:fill="auto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auto"/>
          </w:tcPr>
          <w:p w:rsidR="005246E4" w:rsidRPr="002802A3" w:rsidRDefault="005246E4" w:rsidP="000A4CDB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КСБУ 150113000</w:t>
            </w:r>
            <w:r>
              <w:rPr>
                <w:sz w:val="18"/>
                <w:szCs w:val="18"/>
              </w:rPr>
              <w:t>, Гр. 10</w:t>
            </w:r>
            <w:r w:rsidRPr="002802A3">
              <w:rPr>
                <w:sz w:val="18"/>
                <w:szCs w:val="18"/>
              </w:rPr>
              <w:t xml:space="preserve"> + КСБУ 150114000</w:t>
            </w:r>
            <w:r>
              <w:rPr>
                <w:sz w:val="18"/>
                <w:szCs w:val="18"/>
              </w:rPr>
              <w:t xml:space="preserve">, </w:t>
            </w:r>
            <w:r w:rsidRPr="00963869">
              <w:rPr>
                <w:sz w:val="18"/>
                <w:szCs w:val="18"/>
              </w:rPr>
              <w:t>(Гр. 12 – Гр. 11) + КСБУ 150115000 (Гр. 12 – Гр. 11)</w:t>
            </w:r>
            <w:r w:rsidRPr="002802A3">
              <w:rPr>
                <w:sz w:val="18"/>
                <w:szCs w:val="18"/>
              </w:rPr>
              <w:t xml:space="preserve"> </w:t>
            </w:r>
            <w:r w:rsidR="00465E29">
              <w:rPr>
                <w:sz w:val="18"/>
                <w:szCs w:val="18"/>
              </w:rPr>
              <w:t xml:space="preserve">+ </w:t>
            </w:r>
            <w:r w:rsidR="00465E29" w:rsidRPr="002802A3">
              <w:rPr>
                <w:sz w:val="18"/>
                <w:szCs w:val="18"/>
              </w:rPr>
              <w:t>КСБУ</w:t>
            </w:r>
            <w:r w:rsidR="00465E29">
              <w:rPr>
                <w:sz w:val="18"/>
                <w:szCs w:val="18"/>
              </w:rPr>
              <w:t xml:space="preserve"> 150112000</w:t>
            </w:r>
            <w:r w:rsidR="00465E29" w:rsidRPr="002802A3">
              <w:rPr>
                <w:sz w:val="18"/>
                <w:szCs w:val="18"/>
              </w:rPr>
              <w:t xml:space="preserve"> </w:t>
            </w:r>
            <w:r w:rsidR="00465E29">
              <w:rPr>
                <w:sz w:val="18"/>
                <w:szCs w:val="18"/>
              </w:rPr>
              <w:t>, (Гр. 12</w:t>
            </w:r>
            <w:r w:rsidR="00465E29" w:rsidRPr="002802A3">
              <w:rPr>
                <w:sz w:val="18"/>
                <w:szCs w:val="18"/>
              </w:rPr>
              <w:t xml:space="preserve"> </w:t>
            </w:r>
            <w:r w:rsidR="00465E29">
              <w:rPr>
                <w:sz w:val="18"/>
                <w:szCs w:val="18"/>
              </w:rPr>
              <w:t>–</w:t>
            </w:r>
            <w:r w:rsidR="00465E29" w:rsidRPr="00346730">
              <w:rPr>
                <w:sz w:val="18"/>
                <w:szCs w:val="18"/>
              </w:rPr>
              <w:t xml:space="preserve"> </w:t>
            </w:r>
            <w:r w:rsidR="00465E29">
              <w:rPr>
                <w:sz w:val="18"/>
                <w:szCs w:val="18"/>
              </w:rPr>
              <w:t>Гр. 11)</w:t>
            </w:r>
            <w:r w:rsidR="00465E29" w:rsidRPr="002802A3">
              <w:rPr>
                <w:sz w:val="18"/>
                <w:szCs w:val="18"/>
              </w:rPr>
              <w:t xml:space="preserve"> </w:t>
            </w:r>
            <w:r w:rsidR="00465E29">
              <w:rPr>
                <w:sz w:val="18"/>
                <w:szCs w:val="18"/>
              </w:rPr>
              <w:t xml:space="preserve"> </w:t>
            </w:r>
            <w:r w:rsidRPr="002802A3">
              <w:rPr>
                <w:sz w:val="18"/>
                <w:szCs w:val="18"/>
              </w:rPr>
              <w:t xml:space="preserve">(в разрезе КБК расходов (17 знаков без </w:t>
            </w:r>
            <w:r>
              <w:rPr>
                <w:sz w:val="18"/>
                <w:szCs w:val="18"/>
              </w:rPr>
              <w:t>вида расходов</w:t>
            </w:r>
            <w:r w:rsidRPr="002802A3">
              <w:rPr>
                <w:sz w:val="18"/>
                <w:szCs w:val="18"/>
              </w:rPr>
              <w:t>))</w:t>
            </w:r>
          </w:p>
        </w:tc>
        <w:tc>
          <w:tcPr>
            <w:tcW w:w="1070" w:type="dxa"/>
            <w:shd w:val="clear" w:color="auto" w:fill="auto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auto"/>
          </w:tcPr>
          <w:p w:rsidR="005246E4" w:rsidRPr="00B96F7F" w:rsidRDefault="005246E4" w:rsidP="000A4CDB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</w:tcPr>
          <w:p w:rsidR="005246E4" w:rsidRPr="002802A3" w:rsidRDefault="005246E4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auto"/>
          </w:tcPr>
          <w:p w:rsidR="005246E4" w:rsidRPr="00B96F7F" w:rsidRDefault="005246E4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</w:t>
            </w:r>
            <w:r w:rsidRPr="002802A3">
              <w:rPr>
                <w:sz w:val="18"/>
                <w:szCs w:val="18"/>
                <w:lang w:val="en-US"/>
              </w:rPr>
              <w:t>DBD</w:t>
            </w:r>
            <w:r w:rsidR="00002067">
              <w:rPr>
                <w:sz w:val="18"/>
                <w:szCs w:val="18"/>
                <w:vertAlign w:val="superscript"/>
              </w:rPr>
              <w:t>47</w:t>
            </w:r>
          </w:p>
        </w:tc>
        <w:tc>
          <w:tcPr>
            <w:tcW w:w="1907" w:type="dxa"/>
            <w:shd w:val="clear" w:color="auto" w:fill="auto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Раздел 2 (в разрезе КБК расходов (17 знаков без КОСГУ))</w:t>
            </w:r>
          </w:p>
        </w:tc>
        <w:tc>
          <w:tcPr>
            <w:tcW w:w="895" w:type="dxa"/>
            <w:shd w:val="clear" w:color="auto" w:fill="auto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auto"/>
          </w:tcPr>
          <w:p w:rsidR="005246E4" w:rsidRPr="00B96F7F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B96F7F">
              <w:rPr>
                <w:sz w:val="18"/>
                <w:szCs w:val="18"/>
              </w:rPr>
              <w:t>12</w:t>
            </w:r>
          </w:p>
        </w:tc>
        <w:tc>
          <w:tcPr>
            <w:tcW w:w="3270" w:type="dxa"/>
            <w:shd w:val="clear" w:color="auto" w:fill="auto"/>
          </w:tcPr>
          <w:p w:rsidR="005246E4" w:rsidRPr="002802A3" w:rsidRDefault="005246E4" w:rsidP="005F1CAC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0504072</w:t>
            </w:r>
            <w:r w:rsidR="007D199A">
              <w:rPr>
                <w:sz w:val="18"/>
                <w:szCs w:val="18"/>
              </w:rPr>
              <w:t xml:space="preserve"> (</w:t>
            </w:r>
            <w:r w:rsidRPr="002802A3">
              <w:rPr>
                <w:sz w:val="18"/>
                <w:szCs w:val="18"/>
              </w:rPr>
              <w:t>(КСБУ 150113000, Гр.1</w:t>
            </w:r>
            <w:r>
              <w:rPr>
                <w:sz w:val="18"/>
                <w:szCs w:val="18"/>
              </w:rPr>
              <w:t>0</w:t>
            </w:r>
            <w:r w:rsidRPr="002802A3">
              <w:rPr>
                <w:sz w:val="18"/>
                <w:szCs w:val="18"/>
              </w:rPr>
              <w:t xml:space="preserve">  +  КСБУ 150114000, Гр.12) </w:t>
            </w:r>
            <w:r w:rsidR="005F1CAC" w:rsidRPr="00963869">
              <w:rPr>
                <w:sz w:val="18"/>
                <w:szCs w:val="18"/>
              </w:rPr>
              <w:t>КСБУ 150115000 (Гр. 12 – Гр. 11)</w:t>
            </w:r>
            <w:r w:rsidR="005F1CAC" w:rsidRPr="002802A3">
              <w:rPr>
                <w:sz w:val="18"/>
                <w:szCs w:val="18"/>
              </w:rPr>
              <w:t xml:space="preserve"> </w:t>
            </w:r>
            <w:r w:rsidR="005F1CAC">
              <w:rPr>
                <w:sz w:val="18"/>
                <w:szCs w:val="18"/>
              </w:rPr>
              <w:t xml:space="preserve">+ </w:t>
            </w:r>
            <w:r w:rsidR="005F1CAC" w:rsidRPr="002802A3">
              <w:rPr>
                <w:sz w:val="18"/>
                <w:szCs w:val="18"/>
              </w:rPr>
              <w:t>КСБУ</w:t>
            </w:r>
            <w:r w:rsidR="005F1CAC">
              <w:rPr>
                <w:sz w:val="18"/>
                <w:szCs w:val="18"/>
              </w:rPr>
              <w:t xml:space="preserve"> 150112000</w:t>
            </w:r>
            <w:r w:rsidR="005F1CAC" w:rsidRPr="002802A3">
              <w:rPr>
                <w:sz w:val="18"/>
                <w:szCs w:val="18"/>
              </w:rPr>
              <w:t xml:space="preserve"> </w:t>
            </w:r>
            <w:r w:rsidR="005F1CAC">
              <w:rPr>
                <w:sz w:val="18"/>
                <w:szCs w:val="18"/>
              </w:rPr>
              <w:t>, (Гр. 12</w:t>
            </w:r>
            <w:r w:rsidR="005F1CAC" w:rsidRPr="002802A3">
              <w:rPr>
                <w:sz w:val="18"/>
                <w:szCs w:val="18"/>
              </w:rPr>
              <w:t xml:space="preserve"> </w:t>
            </w:r>
            <w:r w:rsidR="005F1CAC">
              <w:rPr>
                <w:sz w:val="18"/>
                <w:szCs w:val="18"/>
              </w:rPr>
              <w:t>–</w:t>
            </w:r>
            <w:r w:rsidR="005F1CAC" w:rsidRPr="00346730">
              <w:rPr>
                <w:sz w:val="18"/>
                <w:szCs w:val="18"/>
              </w:rPr>
              <w:t xml:space="preserve"> </w:t>
            </w:r>
            <w:r w:rsidR="005F1CAC">
              <w:rPr>
                <w:sz w:val="18"/>
                <w:szCs w:val="18"/>
              </w:rPr>
              <w:t>Гр. 11)</w:t>
            </w:r>
            <w:r w:rsidR="007D199A">
              <w:rPr>
                <w:sz w:val="18"/>
                <w:szCs w:val="18"/>
              </w:rPr>
              <w:t xml:space="preserve">) </w:t>
            </w:r>
            <w:r w:rsidRPr="002802A3">
              <w:rPr>
                <w:sz w:val="18"/>
                <w:szCs w:val="18"/>
              </w:rPr>
              <w:t>&lt;&gt; ф. 0503</w:t>
            </w:r>
            <w:r w:rsidRPr="002802A3">
              <w:rPr>
                <w:sz w:val="18"/>
                <w:szCs w:val="18"/>
                <w:lang w:val="en-US"/>
              </w:rPr>
              <w:t>DBD</w:t>
            </w:r>
            <w:r w:rsidRPr="002802A3">
              <w:rPr>
                <w:sz w:val="18"/>
                <w:szCs w:val="18"/>
              </w:rPr>
              <w:t xml:space="preserve"> (Раздел 2, Гр. 12</w:t>
            </w:r>
            <w:r>
              <w:rPr>
                <w:sz w:val="18"/>
                <w:szCs w:val="18"/>
              </w:rPr>
              <w:t xml:space="preserve"> </w:t>
            </w:r>
            <w:r w:rsidRPr="002802A3">
              <w:rPr>
                <w:sz w:val="18"/>
                <w:szCs w:val="18"/>
              </w:rPr>
              <w:t>) – недопустимо</w:t>
            </w:r>
          </w:p>
        </w:tc>
      </w:tr>
      <w:tr w:rsidR="005246E4" w:rsidRPr="002802A3" w:rsidTr="00310595">
        <w:tc>
          <w:tcPr>
            <w:tcW w:w="927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87</w:t>
            </w:r>
          </w:p>
        </w:tc>
        <w:tc>
          <w:tcPr>
            <w:tcW w:w="1209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КСБУ 150319000 (в разрезе кодов ПНО</w:t>
            </w:r>
            <w:r w:rsidRPr="002802A3">
              <w:rPr>
                <w:rStyle w:val="a7"/>
                <w:sz w:val="18"/>
                <w:szCs w:val="18"/>
              </w:rPr>
              <w:footnoteReference w:id="50"/>
            </w:r>
            <w:r w:rsidRPr="002802A3">
              <w:rPr>
                <w:sz w:val="18"/>
                <w:szCs w:val="18"/>
              </w:rPr>
              <w:t>)</w:t>
            </w:r>
          </w:p>
        </w:tc>
        <w:tc>
          <w:tcPr>
            <w:tcW w:w="1070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11</w:t>
            </w:r>
          </w:p>
        </w:tc>
        <w:tc>
          <w:tcPr>
            <w:tcW w:w="1283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jc w:val="center"/>
              <w:rPr>
                <w:sz w:val="18"/>
                <w:szCs w:val="18"/>
                <w:lang w:val="en-US"/>
              </w:rPr>
            </w:pPr>
            <w:r w:rsidRPr="002802A3">
              <w:rPr>
                <w:sz w:val="18"/>
                <w:szCs w:val="18"/>
              </w:rPr>
              <w:t>0503</w:t>
            </w:r>
            <w:r w:rsidRPr="002802A3">
              <w:rPr>
                <w:sz w:val="18"/>
                <w:szCs w:val="18"/>
                <w:lang w:val="en-US"/>
              </w:rPr>
              <w:t>DBD</w:t>
            </w:r>
            <w:r w:rsidR="00002067">
              <w:rPr>
                <w:sz w:val="18"/>
                <w:szCs w:val="18"/>
                <w:vertAlign w:val="superscript"/>
              </w:rPr>
              <w:t>47</w:t>
            </w:r>
          </w:p>
        </w:tc>
        <w:tc>
          <w:tcPr>
            <w:tcW w:w="1907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Раздел 2 (в разрезе кодов ПНО)</w:t>
            </w:r>
          </w:p>
        </w:tc>
        <w:tc>
          <w:tcPr>
            <w:tcW w:w="895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/>
          </w:tcPr>
          <w:p w:rsidR="005246E4" w:rsidRPr="002802A3" w:rsidRDefault="005246E4" w:rsidP="00963869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270" w:type="dxa"/>
            <w:shd w:val="clear" w:color="auto" w:fill="FFFFFF"/>
          </w:tcPr>
          <w:p w:rsidR="005246E4" w:rsidRPr="002802A3" w:rsidRDefault="005246E4" w:rsidP="00963869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0504072 (КСБУ 150319000, Гр.11)  &lt;&gt; ф. 0503</w:t>
            </w:r>
            <w:r w:rsidRPr="002802A3">
              <w:rPr>
                <w:sz w:val="18"/>
                <w:szCs w:val="18"/>
                <w:lang w:val="en-US"/>
              </w:rPr>
              <w:t>DBD</w:t>
            </w:r>
            <w:r w:rsidRPr="002802A3">
              <w:rPr>
                <w:sz w:val="18"/>
                <w:szCs w:val="18"/>
              </w:rPr>
              <w:t xml:space="preserve"> (Раздел 2, Гр. </w:t>
            </w:r>
            <w:r>
              <w:rPr>
                <w:sz w:val="18"/>
                <w:szCs w:val="18"/>
              </w:rPr>
              <w:t>20</w:t>
            </w:r>
            <w:r w:rsidRPr="002802A3">
              <w:rPr>
                <w:sz w:val="18"/>
                <w:szCs w:val="18"/>
              </w:rPr>
              <w:t>) – недопустимо</w:t>
            </w:r>
          </w:p>
        </w:tc>
      </w:tr>
      <w:tr w:rsidR="005246E4" w:rsidRPr="002802A3" w:rsidTr="00310595">
        <w:tc>
          <w:tcPr>
            <w:tcW w:w="927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88</w:t>
            </w:r>
          </w:p>
        </w:tc>
        <w:tc>
          <w:tcPr>
            <w:tcW w:w="1209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(за последний </w:t>
            </w:r>
            <w:r w:rsidRPr="002802A3">
              <w:rPr>
                <w:sz w:val="18"/>
                <w:szCs w:val="18"/>
              </w:rPr>
              <w:lastRenderedPageBreak/>
              <w:t>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246E4" w:rsidRPr="002802A3" w:rsidRDefault="005246E4" w:rsidP="00D4228C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lastRenderedPageBreak/>
              <w:t xml:space="preserve">КСБУ </w:t>
            </w:r>
            <w:r w:rsidRPr="00D4228C">
              <w:rPr>
                <w:sz w:val="18"/>
                <w:szCs w:val="18"/>
              </w:rPr>
              <w:t>151312000</w:t>
            </w:r>
            <w:r>
              <w:rPr>
                <w:sz w:val="18"/>
                <w:szCs w:val="18"/>
              </w:rPr>
              <w:t>, (Гр. 12</w:t>
            </w:r>
            <w:r w:rsidRPr="002802A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– Гр.11) </w:t>
            </w:r>
            <w:r w:rsidRPr="002802A3">
              <w:rPr>
                <w:sz w:val="18"/>
                <w:szCs w:val="18"/>
              </w:rPr>
              <w:t>+ КСБУ 150313000</w:t>
            </w:r>
            <w:r>
              <w:rPr>
                <w:sz w:val="18"/>
                <w:szCs w:val="18"/>
              </w:rPr>
              <w:t>,</w:t>
            </w:r>
            <w:r w:rsidRPr="002802A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Гр. 10</w:t>
            </w:r>
            <w:r w:rsidRPr="002802A3">
              <w:rPr>
                <w:sz w:val="18"/>
                <w:szCs w:val="18"/>
              </w:rPr>
              <w:t xml:space="preserve"> + </w:t>
            </w:r>
            <w:r w:rsidRPr="002802A3">
              <w:rPr>
                <w:sz w:val="18"/>
                <w:szCs w:val="18"/>
              </w:rPr>
              <w:lastRenderedPageBreak/>
              <w:t>КСБУ 150314000</w:t>
            </w:r>
            <w:r>
              <w:rPr>
                <w:sz w:val="18"/>
                <w:szCs w:val="18"/>
              </w:rPr>
              <w:t>,</w:t>
            </w:r>
            <w:r w:rsidRPr="002802A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(Гр. 12</w:t>
            </w:r>
            <w:r w:rsidRPr="002802A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 Гр.11) + КСБУ 150315000 ,</w:t>
            </w:r>
            <w:r w:rsidRPr="002802A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(Гр. 12 – Гр.11)</w:t>
            </w:r>
            <w:r w:rsidR="007D199A">
              <w:rPr>
                <w:sz w:val="18"/>
                <w:szCs w:val="18"/>
              </w:rPr>
              <w:t xml:space="preserve"> + КСБУ 150312000 ,</w:t>
            </w:r>
            <w:r w:rsidR="007D199A" w:rsidRPr="002802A3">
              <w:rPr>
                <w:sz w:val="18"/>
                <w:szCs w:val="18"/>
              </w:rPr>
              <w:t xml:space="preserve"> </w:t>
            </w:r>
            <w:r w:rsidR="007D199A">
              <w:rPr>
                <w:sz w:val="18"/>
                <w:szCs w:val="18"/>
              </w:rPr>
              <w:t>(Гр. 12 – Гр.11)</w:t>
            </w:r>
            <w:r w:rsidR="007D199A" w:rsidRPr="002802A3">
              <w:rPr>
                <w:sz w:val="18"/>
                <w:szCs w:val="18"/>
              </w:rPr>
              <w:t xml:space="preserve"> </w:t>
            </w:r>
            <w:r w:rsidRPr="002802A3">
              <w:rPr>
                <w:sz w:val="18"/>
                <w:szCs w:val="18"/>
              </w:rPr>
              <w:t xml:space="preserve"> (в разрезе кодов ПНО)</w:t>
            </w:r>
          </w:p>
        </w:tc>
        <w:tc>
          <w:tcPr>
            <w:tcW w:w="1070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246E4" w:rsidRPr="00C0499C" w:rsidRDefault="005246E4" w:rsidP="00CB4D45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246E4" w:rsidRPr="00CB4D45" w:rsidRDefault="005246E4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</w:t>
            </w:r>
            <w:r w:rsidRPr="002802A3">
              <w:rPr>
                <w:sz w:val="18"/>
                <w:szCs w:val="18"/>
                <w:lang w:val="en-US"/>
              </w:rPr>
              <w:t>DBD</w:t>
            </w:r>
            <w:r w:rsidR="00002067">
              <w:rPr>
                <w:sz w:val="18"/>
                <w:szCs w:val="18"/>
                <w:vertAlign w:val="superscript"/>
              </w:rPr>
              <w:t>47</w:t>
            </w:r>
          </w:p>
        </w:tc>
        <w:tc>
          <w:tcPr>
            <w:tcW w:w="1907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Раздел 2 (в разрезе кодов ПНО)</w:t>
            </w:r>
          </w:p>
        </w:tc>
        <w:tc>
          <w:tcPr>
            <w:tcW w:w="895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/>
          </w:tcPr>
          <w:p w:rsidR="005246E4" w:rsidRPr="002802A3" w:rsidRDefault="005246E4" w:rsidP="007F0ADE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270" w:type="dxa"/>
            <w:shd w:val="clear" w:color="auto" w:fill="FFFFFF"/>
          </w:tcPr>
          <w:p w:rsidR="005246E4" w:rsidRPr="002802A3" w:rsidRDefault="005246E4" w:rsidP="007F0ADE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0504072 (КСБУ 150312000, </w:t>
            </w:r>
            <w:r>
              <w:rPr>
                <w:sz w:val="18"/>
                <w:szCs w:val="18"/>
              </w:rPr>
              <w:t>(</w:t>
            </w:r>
            <w:r w:rsidRPr="002802A3">
              <w:rPr>
                <w:sz w:val="18"/>
                <w:szCs w:val="18"/>
              </w:rPr>
              <w:t>Гр.12</w:t>
            </w:r>
            <w:r>
              <w:rPr>
                <w:sz w:val="18"/>
                <w:szCs w:val="18"/>
              </w:rPr>
              <w:t xml:space="preserve"> – Гр. 11)</w:t>
            </w:r>
            <w:r w:rsidRPr="002802A3">
              <w:rPr>
                <w:sz w:val="18"/>
                <w:szCs w:val="18"/>
              </w:rPr>
              <w:t xml:space="preserve"> + КСБУ 150313000, Гр.</w:t>
            </w:r>
            <w:r>
              <w:rPr>
                <w:sz w:val="18"/>
                <w:szCs w:val="18"/>
              </w:rPr>
              <w:t>10</w:t>
            </w:r>
            <w:r w:rsidRPr="002802A3">
              <w:rPr>
                <w:sz w:val="18"/>
                <w:szCs w:val="18"/>
              </w:rPr>
              <w:t xml:space="preserve">  +  КСБУ 150314000, </w:t>
            </w:r>
            <w:r>
              <w:rPr>
                <w:sz w:val="18"/>
                <w:szCs w:val="18"/>
              </w:rPr>
              <w:t>(</w:t>
            </w:r>
            <w:r w:rsidRPr="002802A3">
              <w:rPr>
                <w:sz w:val="18"/>
                <w:szCs w:val="18"/>
              </w:rPr>
              <w:t>Гр.12</w:t>
            </w:r>
            <w:r>
              <w:rPr>
                <w:sz w:val="18"/>
                <w:szCs w:val="18"/>
              </w:rPr>
              <w:t xml:space="preserve"> – Гр.11) + </w:t>
            </w:r>
            <w:r>
              <w:rPr>
                <w:sz w:val="18"/>
                <w:szCs w:val="18"/>
              </w:rPr>
              <w:lastRenderedPageBreak/>
              <w:t>КСБУ 150315000 ,</w:t>
            </w:r>
            <w:r w:rsidRPr="002802A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(Гр. 12 – Гр.11)</w:t>
            </w:r>
            <w:r w:rsidR="007D199A">
              <w:rPr>
                <w:sz w:val="18"/>
                <w:szCs w:val="18"/>
              </w:rPr>
              <w:t xml:space="preserve"> + КСБУ 150312000 ,</w:t>
            </w:r>
            <w:r w:rsidR="007D199A" w:rsidRPr="002802A3">
              <w:rPr>
                <w:sz w:val="18"/>
                <w:szCs w:val="18"/>
              </w:rPr>
              <w:t xml:space="preserve"> </w:t>
            </w:r>
            <w:r w:rsidR="007D199A">
              <w:rPr>
                <w:sz w:val="18"/>
                <w:szCs w:val="18"/>
              </w:rPr>
              <w:t>(Гр. 12 – Гр.11)</w:t>
            </w:r>
            <w:r w:rsidRPr="002802A3">
              <w:rPr>
                <w:sz w:val="18"/>
                <w:szCs w:val="18"/>
              </w:rPr>
              <w:t>) &lt;&gt; ф. 0503</w:t>
            </w:r>
            <w:r w:rsidRPr="002802A3">
              <w:rPr>
                <w:sz w:val="18"/>
                <w:szCs w:val="18"/>
                <w:lang w:val="en-US"/>
              </w:rPr>
              <w:t>DBD</w:t>
            </w:r>
            <w:r w:rsidRPr="002802A3">
              <w:rPr>
                <w:sz w:val="18"/>
                <w:szCs w:val="18"/>
              </w:rPr>
              <w:t xml:space="preserve"> (Раздел 2, Гр. </w:t>
            </w:r>
            <w:r>
              <w:rPr>
                <w:sz w:val="18"/>
                <w:szCs w:val="18"/>
              </w:rPr>
              <w:t>21</w:t>
            </w:r>
            <w:r w:rsidRPr="002802A3">
              <w:rPr>
                <w:sz w:val="18"/>
                <w:szCs w:val="18"/>
              </w:rPr>
              <w:t>) – недопустимо</w:t>
            </w:r>
          </w:p>
        </w:tc>
      </w:tr>
      <w:tr w:rsidR="005246E4" w:rsidRPr="0024110E" w:rsidTr="00310595">
        <w:tc>
          <w:tcPr>
            <w:tcW w:w="927" w:type="dxa"/>
            <w:shd w:val="clear" w:color="auto" w:fill="FFFFFF"/>
          </w:tcPr>
          <w:p w:rsidR="005246E4" w:rsidRPr="0024110E" w:rsidRDefault="005246E4" w:rsidP="00435AD7">
            <w:pPr>
              <w:spacing w:line="300" w:lineRule="atLeast"/>
              <w:rPr>
                <w:sz w:val="18"/>
                <w:szCs w:val="18"/>
              </w:rPr>
            </w:pPr>
            <w:r w:rsidRPr="0024110E">
              <w:rPr>
                <w:sz w:val="18"/>
                <w:szCs w:val="18"/>
              </w:rPr>
              <w:lastRenderedPageBreak/>
              <w:t>88.1</w:t>
            </w:r>
          </w:p>
        </w:tc>
        <w:tc>
          <w:tcPr>
            <w:tcW w:w="1209" w:type="dxa"/>
            <w:shd w:val="clear" w:color="auto" w:fill="FFFFFF"/>
          </w:tcPr>
          <w:p w:rsidR="005246E4" w:rsidRPr="0024110E" w:rsidRDefault="005246E4" w:rsidP="00435AD7">
            <w:pPr>
              <w:spacing w:line="300" w:lineRule="atLeast"/>
              <w:rPr>
                <w:sz w:val="18"/>
                <w:szCs w:val="18"/>
              </w:rPr>
            </w:pPr>
            <w:r w:rsidRPr="0024110E">
              <w:rPr>
                <w:sz w:val="18"/>
                <w:szCs w:val="18"/>
              </w:rPr>
              <w:t>0504072</w:t>
            </w:r>
          </w:p>
          <w:p w:rsidR="005246E4" w:rsidRPr="0024110E" w:rsidRDefault="005246E4" w:rsidP="00435AD7">
            <w:pPr>
              <w:spacing w:line="300" w:lineRule="atLeast"/>
              <w:rPr>
                <w:sz w:val="18"/>
                <w:szCs w:val="18"/>
              </w:rPr>
            </w:pPr>
            <w:r w:rsidRPr="0024110E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246E4" w:rsidRPr="0024110E" w:rsidRDefault="005246E4" w:rsidP="00435AD7">
            <w:pPr>
              <w:spacing w:line="300" w:lineRule="atLeast"/>
              <w:rPr>
                <w:sz w:val="18"/>
                <w:szCs w:val="18"/>
              </w:rPr>
            </w:pPr>
            <w:r w:rsidRPr="0024110E">
              <w:rPr>
                <w:sz w:val="18"/>
                <w:szCs w:val="18"/>
              </w:rPr>
              <w:t>КСБУ 150319000 (в разрезе КБК источников внутреннего финансирования дефицита бюджета) (Контроль осуществляется в МОУ ФК на отчете МОУ ФК, на сводной Главной книге ФК)</w:t>
            </w:r>
          </w:p>
        </w:tc>
        <w:tc>
          <w:tcPr>
            <w:tcW w:w="1070" w:type="dxa"/>
            <w:shd w:val="clear" w:color="auto" w:fill="FFFFFF"/>
          </w:tcPr>
          <w:p w:rsidR="005246E4" w:rsidRPr="0024110E" w:rsidRDefault="005246E4" w:rsidP="00435AD7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246E4" w:rsidRPr="0024110E" w:rsidRDefault="005246E4" w:rsidP="00435AD7">
            <w:pPr>
              <w:spacing w:line="300" w:lineRule="atLeast"/>
              <w:rPr>
                <w:sz w:val="18"/>
                <w:szCs w:val="18"/>
              </w:rPr>
            </w:pPr>
            <w:r w:rsidRPr="0024110E">
              <w:rPr>
                <w:sz w:val="18"/>
                <w:szCs w:val="18"/>
              </w:rPr>
              <w:t>11</w:t>
            </w:r>
          </w:p>
        </w:tc>
        <w:tc>
          <w:tcPr>
            <w:tcW w:w="1283" w:type="dxa"/>
            <w:shd w:val="clear" w:color="auto" w:fill="FFFFFF"/>
          </w:tcPr>
          <w:p w:rsidR="005246E4" w:rsidRPr="0024110E" w:rsidRDefault="005246E4" w:rsidP="00435AD7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4110E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246E4" w:rsidRPr="0024110E" w:rsidRDefault="005246E4" w:rsidP="00435AD7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4110E">
              <w:rPr>
                <w:sz w:val="18"/>
                <w:szCs w:val="18"/>
              </w:rPr>
              <w:t>0503</w:t>
            </w:r>
            <w:r w:rsidRPr="0024110E">
              <w:rPr>
                <w:sz w:val="18"/>
                <w:szCs w:val="18"/>
                <w:lang w:val="en-US"/>
              </w:rPr>
              <w:t>DBD</w:t>
            </w:r>
            <w:r w:rsidR="00002067">
              <w:rPr>
                <w:sz w:val="18"/>
                <w:szCs w:val="18"/>
                <w:vertAlign w:val="superscript"/>
              </w:rPr>
              <w:t>47</w:t>
            </w:r>
          </w:p>
        </w:tc>
        <w:tc>
          <w:tcPr>
            <w:tcW w:w="1907" w:type="dxa"/>
            <w:shd w:val="clear" w:color="auto" w:fill="FFFFFF"/>
          </w:tcPr>
          <w:p w:rsidR="005246E4" w:rsidRPr="0024110E" w:rsidRDefault="005246E4" w:rsidP="00FD38FC">
            <w:pPr>
              <w:spacing w:line="300" w:lineRule="atLeast"/>
              <w:rPr>
                <w:sz w:val="18"/>
                <w:szCs w:val="18"/>
              </w:rPr>
            </w:pPr>
            <w:r w:rsidRPr="0024110E">
              <w:rPr>
                <w:sz w:val="18"/>
                <w:szCs w:val="18"/>
              </w:rPr>
              <w:t>Раздел 3 (в разрезе КБК источников)</w:t>
            </w:r>
          </w:p>
        </w:tc>
        <w:tc>
          <w:tcPr>
            <w:tcW w:w="895" w:type="dxa"/>
            <w:shd w:val="clear" w:color="auto" w:fill="FFFFFF"/>
          </w:tcPr>
          <w:p w:rsidR="005246E4" w:rsidRPr="0024110E" w:rsidRDefault="005246E4" w:rsidP="00435AD7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/>
          </w:tcPr>
          <w:p w:rsidR="005246E4" w:rsidRPr="0024110E" w:rsidRDefault="005246E4" w:rsidP="00435AD7">
            <w:pPr>
              <w:spacing w:line="300" w:lineRule="atLeast"/>
              <w:rPr>
                <w:sz w:val="18"/>
                <w:szCs w:val="18"/>
              </w:rPr>
            </w:pPr>
            <w:r w:rsidRPr="0024110E">
              <w:rPr>
                <w:sz w:val="18"/>
                <w:szCs w:val="18"/>
              </w:rPr>
              <w:t>7</w:t>
            </w:r>
          </w:p>
        </w:tc>
        <w:tc>
          <w:tcPr>
            <w:tcW w:w="3270" w:type="dxa"/>
            <w:shd w:val="clear" w:color="auto" w:fill="FFFFFF"/>
          </w:tcPr>
          <w:p w:rsidR="005246E4" w:rsidRPr="0024110E" w:rsidRDefault="005246E4" w:rsidP="00435AD7">
            <w:pPr>
              <w:spacing w:line="300" w:lineRule="atLeast"/>
              <w:rPr>
                <w:sz w:val="18"/>
                <w:szCs w:val="18"/>
              </w:rPr>
            </w:pPr>
            <w:r w:rsidRPr="0024110E">
              <w:rPr>
                <w:sz w:val="18"/>
                <w:szCs w:val="18"/>
              </w:rPr>
              <w:t xml:space="preserve">ф. 0504072 (КСБУ 150319000, Гр.11 </w:t>
            </w:r>
          </w:p>
          <w:p w:rsidR="005246E4" w:rsidRPr="0024110E" w:rsidRDefault="005246E4" w:rsidP="00C21824">
            <w:pPr>
              <w:spacing w:line="300" w:lineRule="atLeast"/>
              <w:rPr>
                <w:sz w:val="18"/>
                <w:szCs w:val="18"/>
              </w:rPr>
            </w:pPr>
            <w:r w:rsidRPr="0024110E">
              <w:rPr>
                <w:sz w:val="18"/>
                <w:szCs w:val="18"/>
              </w:rPr>
              <w:t>) &lt;&gt; ф. 0503</w:t>
            </w:r>
            <w:r w:rsidRPr="0024110E">
              <w:rPr>
                <w:sz w:val="18"/>
                <w:szCs w:val="18"/>
                <w:lang w:val="en-US"/>
              </w:rPr>
              <w:t>DBD</w:t>
            </w:r>
            <w:r w:rsidRPr="0024110E">
              <w:rPr>
                <w:sz w:val="18"/>
                <w:szCs w:val="18"/>
              </w:rPr>
              <w:t xml:space="preserve"> (Раздел 3, Гр. 7) – недопустимо</w:t>
            </w:r>
          </w:p>
        </w:tc>
      </w:tr>
      <w:tr w:rsidR="005246E4" w:rsidRPr="0003318F" w:rsidTr="00310595">
        <w:tc>
          <w:tcPr>
            <w:tcW w:w="927" w:type="dxa"/>
            <w:shd w:val="clear" w:color="auto" w:fill="FFFFFF"/>
          </w:tcPr>
          <w:p w:rsidR="005246E4" w:rsidRPr="0024110E" w:rsidRDefault="005246E4" w:rsidP="00435AD7">
            <w:pPr>
              <w:spacing w:line="300" w:lineRule="atLeast"/>
              <w:rPr>
                <w:sz w:val="18"/>
                <w:szCs w:val="18"/>
              </w:rPr>
            </w:pPr>
            <w:r w:rsidRPr="0024110E">
              <w:rPr>
                <w:sz w:val="18"/>
                <w:szCs w:val="18"/>
              </w:rPr>
              <w:t>88.2</w:t>
            </w:r>
          </w:p>
        </w:tc>
        <w:tc>
          <w:tcPr>
            <w:tcW w:w="1209" w:type="dxa"/>
            <w:shd w:val="clear" w:color="auto" w:fill="FFFFFF"/>
          </w:tcPr>
          <w:p w:rsidR="005246E4" w:rsidRPr="0024110E" w:rsidRDefault="005246E4" w:rsidP="00435AD7">
            <w:pPr>
              <w:spacing w:line="300" w:lineRule="atLeast"/>
              <w:rPr>
                <w:sz w:val="18"/>
                <w:szCs w:val="18"/>
              </w:rPr>
            </w:pPr>
            <w:r w:rsidRPr="0024110E">
              <w:rPr>
                <w:sz w:val="18"/>
                <w:szCs w:val="18"/>
              </w:rPr>
              <w:t>0504072</w:t>
            </w:r>
          </w:p>
          <w:p w:rsidR="005246E4" w:rsidRPr="0024110E" w:rsidRDefault="005246E4" w:rsidP="00435AD7">
            <w:pPr>
              <w:spacing w:line="300" w:lineRule="atLeast"/>
              <w:rPr>
                <w:sz w:val="18"/>
                <w:szCs w:val="18"/>
              </w:rPr>
            </w:pPr>
            <w:r w:rsidRPr="0024110E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246E4" w:rsidRPr="0024110E" w:rsidRDefault="005246E4" w:rsidP="00435AD7">
            <w:pPr>
              <w:spacing w:line="300" w:lineRule="atLeast"/>
              <w:rPr>
                <w:sz w:val="18"/>
                <w:szCs w:val="18"/>
              </w:rPr>
            </w:pPr>
            <w:r w:rsidRPr="0024110E">
              <w:rPr>
                <w:sz w:val="18"/>
                <w:szCs w:val="18"/>
              </w:rPr>
              <w:t>КСБУ 150319000 (в разрезе КБК источников внешнего финансирования дефицита бюджета) (Контроль осуществляется в МОУ ФК на отчете МОУ ФК, на сводной Главной книге ФК)</w:t>
            </w:r>
          </w:p>
        </w:tc>
        <w:tc>
          <w:tcPr>
            <w:tcW w:w="1070" w:type="dxa"/>
            <w:shd w:val="clear" w:color="auto" w:fill="FFFFFF"/>
          </w:tcPr>
          <w:p w:rsidR="005246E4" w:rsidRPr="0024110E" w:rsidRDefault="005246E4" w:rsidP="00435AD7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246E4" w:rsidRPr="0024110E" w:rsidRDefault="005246E4" w:rsidP="00435AD7">
            <w:pPr>
              <w:spacing w:line="300" w:lineRule="atLeast"/>
              <w:rPr>
                <w:sz w:val="18"/>
                <w:szCs w:val="18"/>
              </w:rPr>
            </w:pPr>
            <w:r w:rsidRPr="0024110E">
              <w:rPr>
                <w:sz w:val="18"/>
                <w:szCs w:val="18"/>
              </w:rPr>
              <w:t>11</w:t>
            </w:r>
          </w:p>
        </w:tc>
        <w:tc>
          <w:tcPr>
            <w:tcW w:w="1283" w:type="dxa"/>
            <w:shd w:val="clear" w:color="auto" w:fill="FFFFFF"/>
          </w:tcPr>
          <w:p w:rsidR="005246E4" w:rsidRPr="0024110E" w:rsidRDefault="005246E4" w:rsidP="00435AD7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4110E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246E4" w:rsidRPr="0024110E" w:rsidRDefault="005246E4" w:rsidP="00435AD7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4110E">
              <w:rPr>
                <w:sz w:val="18"/>
                <w:szCs w:val="18"/>
              </w:rPr>
              <w:t>0503</w:t>
            </w:r>
            <w:r w:rsidRPr="0024110E">
              <w:rPr>
                <w:sz w:val="18"/>
                <w:szCs w:val="18"/>
                <w:lang w:val="en-US"/>
              </w:rPr>
              <w:t>DBD</w:t>
            </w:r>
            <w:r w:rsidR="00002067">
              <w:rPr>
                <w:sz w:val="18"/>
                <w:szCs w:val="18"/>
                <w:vertAlign w:val="superscript"/>
              </w:rPr>
              <w:t>47</w:t>
            </w:r>
          </w:p>
        </w:tc>
        <w:tc>
          <w:tcPr>
            <w:tcW w:w="1907" w:type="dxa"/>
            <w:shd w:val="clear" w:color="auto" w:fill="FFFFFF"/>
          </w:tcPr>
          <w:p w:rsidR="005246E4" w:rsidRPr="0024110E" w:rsidRDefault="005246E4" w:rsidP="00C17F3A">
            <w:pPr>
              <w:spacing w:line="300" w:lineRule="atLeast"/>
              <w:rPr>
                <w:sz w:val="18"/>
                <w:szCs w:val="18"/>
              </w:rPr>
            </w:pPr>
            <w:r w:rsidRPr="0024110E">
              <w:rPr>
                <w:sz w:val="18"/>
                <w:szCs w:val="18"/>
              </w:rPr>
              <w:t>Раздел 4 (в разрезе КБК источников)</w:t>
            </w:r>
          </w:p>
        </w:tc>
        <w:tc>
          <w:tcPr>
            <w:tcW w:w="895" w:type="dxa"/>
            <w:shd w:val="clear" w:color="auto" w:fill="FFFFFF"/>
          </w:tcPr>
          <w:p w:rsidR="005246E4" w:rsidRPr="0024110E" w:rsidRDefault="005246E4" w:rsidP="00435AD7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/>
          </w:tcPr>
          <w:p w:rsidR="005246E4" w:rsidRPr="0024110E" w:rsidRDefault="005246E4" w:rsidP="00435AD7">
            <w:pPr>
              <w:spacing w:line="300" w:lineRule="atLeast"/>
              <w:rPr>
                <w:sz w:val="18"/>
                <w:szCs w:val="18"/>
              </w:rPr>
            </w:pPr>
            <w:r w:rsidRPr="0024110E">
              <w:rPr>
                <w:sz w:val="18"/>
                <w:szCs w:val="18"/>
              </w:rPr>
              <w:t>7</w:t>
            </w:r>
          </w:p>
        </w:tc>
        <w:tc>
          <w:tcPr>
            <w:tcW w:w="3270" w:type="dxa"/>
            <w:shd w:val="clear" w:color="auto" w:fill="FFFFFF"/>
          </w:tcPr>
          <w:p w:rsidR="005246E4" w:rsidRPr="0024110E" w:rsidRDefault="005246E4" w:rsidP="00435AD7">
            <w:pPr>
              <w:spacing w:line="300" w:lineRule="atLeast"/>
              <w:rPr>
                <w:sz w:val="18"/>
                <w:szCs w:val="18"/>
              </w:rPr>
            </w:pPr>
            <w:r w:rsidRPr="0024110E">
              <w:rPr>
                <w:sz w:val="18"/>
                <w:szCs w:val="18"/>
              </w:rPr>
              <w:t xml:space="preserve">ф. 0504072 (КСБУ 150319000, Гр.11 </w:t>
            </w:r>
          </w:p>
          <w:p w:rsidR="005246E4" w:rsidRDefault="005246E4" w:rsidP="00C21824">
            <w:pPr>
              <w:spacing w:line="300" w:lineRule="atLeast"/>
              <w:rPr>
                <w:sz w:val="18"/>
                <w:szCs w:val="18"/>
              </w:rPr>
            </w:pPr>
            <w:r w:rsidRPr="0024110E">
              <w:rPr>
                <w:sz w:val="18"/>
                <w:szCs w:val="18"/>
              </w:rPr>
              <w:t>) &lt;&gt; ф. 0503</w:t>
            </w:r>
            <w:r w:rsidRPr="0024110E">
              <w:rPr>
                <w:sz w:val="18"/>
                <w:szCs w:val="18"/>
                <w:lang w:val="en-US"/>
              </w:rPr>
              <w:t>DBD</w:t>
            </w:r>
            <w:r w:rsidRPr="0024110E">
              <w:rPr>
                <w:sz w:val="18"/>
                <w:szCs w:val="18"/>
              </w:rPr>
              <w:t xml:space="preserve"> (Раздел 4, Гр. 7) – недопустимо</w:t>
            </w:r>
          </w:p>
        </w:tc>
      </w:tr>
      <w:tr w:rsidR="005246E4" w:rsidRPr="002802A3" w:rsidTr="00310595">
        <w:tc>
          <w:tcPr>
            <w:tcW w:w="927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89</w:t>
            </w:r>
          </w:p>
        </w:tc>
        <w:tc>
          <w:tcPr>
            <w:tcW w:w="1209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(за </w:t>
            </w:r>
            <w:r w:rsidRPr="002802A3">
              <w:rPr>
                <w:sz w:val="18"/>
                <w:szCs w:val="18"/>
              </w:rPr>
              <w:lastRenderedPageBreak/>
              <w:t>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246E4" w:rsidRPr="002802A3" w:rsidRDefault="005246E4" w:rsidP="007F0ADE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lastRenderedPageBreak/>
              <w:t>КСБУ 150313000</w:t>
            </w:r>
            <w:r>
              <w:rPr>
                <w:sz w:val="18"/>
                <w:szCs w:val="18"/>
              </w:rPr>
              <w:t>,</w:t>
            </w:r>
            <w:r w:rsidRPr="002802A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Гр. 10</w:t>
            </w:r>
            <w:r w:rsidRPr="002802A3">
              <w:rPr>
                <w:sz w:val="18"/>
                <w:szCs w:val="18"/>
              </w:rPr>
              <w:t xml:space="preserve"> + КСБУ 150314000</w:t>
            </w:r>
            <w:r>
              <w:rPr>
                <w:sz w:val="18"/>
                <w:szCs w:val="18"/>
              </w:rPr>
              <w:t>,</w:t>
            </w:r>
            <w:r w:rsidRPr="002802A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(Гр.</w:t>
            </w:r>
            <w:r w:rsidRPr="002802A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12 – Гр. 11) + </w:t>
            </w:r>
            <w:r w:rsidRPr="002802A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КСБУ 150315000 (Гр.12 – Гр. 11)</w:t>
            </w:r>
            <w:r w:rsidRPr="002802A3">
              <w:rPr>
                <w:sz w:val="18"/>
                <w:szCs w:val="18"/>
              </w:rPr>
              <w:t xml:space="preserve"> </w:t>
            </w:r>
            <w:r w:rsidR="00E04BEB">
              <w:rPr>
                <w:sz w:val="18"/>
                <w:szCs w:val="18"/>
              </w:rPr>
              <w:t>+ КСБУ 150312000 ,</w:t>
            </w:r>
            <w:r w:rsidR="00E04BEB" w:rsidRPr="002802A3">
              <w:rPr>
                <w:sz w:val="18"/>
                <w:szCs w:val="18"/>
              </w:rPr>
              <w:t xml:space="preserve"> </w:t>
            </w:r>
            <w:r w:rsidR="00E04BEB">
              <w:rPr>
                <w:sz w:val="18"/>
                <w:szCs w:val="18"/>
              </w:rPr>
              <w:t>(Гр. 12 – Гр.11)</w:t>
            </w:r>
            <w:r w:rsidR="00E04BEB" w:rsidRPr="002802A3">
              <w:rPr>
                <w:sz w:val="18"/>
                <w:szCs w:val="18"/>
              </w:rPr>
              <w:t xml:space="preserve"> </w:t>
            </w:r>
            <w:r w:rsidR="00E04BEB">
              <w:rPr>
                <w:sz w:val="18"/>
                <w:szCs w:val="18"/>
              </w:rPr>
              <w:t xml:space="preserve"> </w:t>
            </w:r>
            <w:r w:rsidRPr="002802A3">
              <w:rPr>
                <w:sz w:val="18"/>
                <w:szCs w:val="18"/>
              </w:rPr>
              <w:t>(в разрезе кодов ПНО)</w:t>
            </w:r>
          </w:p>
        </w:tc>
        <w:tc>
          <w:tcPr>
            <w:tcW w:w="1070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246E4" w:rsidRPr="00C0499C" w:rsidRDefault="005246E4" w:rsidP="003209A9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246E4" w:rsidRPr="003561C4" w:rsidRDefault="005246E4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</w:t>
            </w:r>
            <w:r w:rsidRPr="002802A3">
              <w:rPr>
                <w:sz w:val="18"/>
                <w:szCs w:val="18"/>
                <w:lang w:val="en-US"/>
              </w:rPr>
              <w:t>DBD</w:t>
            </w:r>
            <w:r w:rsidR="00002067">
              <w:rPr>
                <w:sz w:val="18"/>
                <w:szCs w:val="18"/>
                <w:vertAlign w:val="superscript"/>
              </w:rPr>
              <w:t>47</w:t>
            </w:r>
          </w:p>
        </w:tc>
        <w:tc>
          <w:tcPr>
            <w:tcW w:w="1907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Раздел 2 (в разрезе кодов ПНО)</w:t>
            </w:r>
          </w:p>
        </w:tc>
        <w:tc>
          <w:tcPr>
            <w:tcW w:w="895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/>
          </w:tcPr>
          <w:p w:rsidR="005246E4" w:rsidRPr="002802A3" w:rsidRDefault="005246E4" w:rsidP="007F0ADE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270" w:type="dxa"/>
            <w:shd w:val="clear" w:color="auto" w:fill="FFFFFF"/>
          </w:tcPr>
          <w:p w:rsidR="005246E4" w:rsidRPr="002802A3" w:rsidRDefault="005246E4" w:rsidP="007F0ADE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0504072 </w:t>
            </w:r>
            <w:r w:rsidR="00E04BEB">
              <w:rPr>
                <w:sz w:val="18"/>
                <w:szCs w:val="18"/>
              </w:rPr>
              <w:t>(</w:t>
            </w:r>
            <w:r w:rsidRPr="002802A3">
              <w:rPr>
                <w:sz w:val="18"/>
                <w:szCs w:val="18"/>
              </w:rPr>
              <w:t>(КСБУ 150313000, Гр.</w:t>
            </w:r>
            <w:r>
              <w:rPr>
                <w:sz w:val="18"/>
                <w:szCs w:val="18"/>
              </w:rPr>
              <w:t>10</w:t>
            </w:r>
            <w:r w:rsidRPr="002802A3">
              <w:rPr>
                <w:sz w:val="18"/>
                <w:szCs w:val="18"/>
              </w:rPr>
              <w:t xml:space="preserve"> +  КСБУ 150314000, </w:t>
            </w:r>
            <w:r>
              <w:rPr>
                <w:sz w:val="18"/>
                <w:szCs w:val="18"/>
              </w:rPr>
              <w:t>(</w:t>
            </w:r>
            <w:r w:rsidRPr="002802A3">
              <w:rPr>
                <w:sz w:val="18"/>
                <w:szCs w:val="18"/>
              </w:rPr>
              <w:t xml:space="preserve">Гр.12 </w:t>
            </w:r>
            <w:r>
              <w:rPr>
                <w:sz w:val="18"/>
                <w:szCs w:val="18"/>
              </w:rPr>
              <w:t xml:space="preserve">– Гр. 11) + </w:t>
            </w:r>
            <w:r w:rsidRPr="007F0ADE">
              <w:rPr>
                <w:sz w:val="18"/>
                <w:szCs w:val="18"/>
              </w:rPr>
              <w:lastRenderedPageBreak/>
              <w:t>КСБУ 150315000 (Гр.12 – Гр. 11)</w:t>
            </w:r>
            <w:r w:rsidR="00E04BEB">
              <w:rPr>
                <w:sz w:val="18"/>
                <w:szCs w:val="18"/>
              </w:rPr>
              <w:t xml:space="preserve"> + КСБУ 150312000 ,</w:t>
            </w:r>
            <w:r w:rsidR="00E04BEB" w:rsidRPr="002802A3">
              <w:rPr>
                <w:sz w:val="18"/>
                <w:szCs w:val="18"/>
              </w:rPr>
              <w:t xml:space="preserve"> </w:t>
            </w:r>
            <w:r w:rsidR="00E04BEB">
              <w:rPr>
                <w:sz w:val="18"/>
                <w:szCs w:val="18"/>
              </w:rPr>
              <w:t>(Гр. 12 – Гр.11)</w:t>
            </w:r>
            <w:r w:rsidRPr="002802A3">
              <w:rPr>
                <w:sz w:val="18"/>
                <w:szCs w:val="18"/>
              </w:rPr>
              <w:t>) &lt;&gt; ф. 0503</w:t>
            </w:r>
            <w:r w:rsidRPr="002802A3">
              <w:rPr>
                <w:sz w:val="18"/>
                <w:szCs w:val="18"/>
                <w:lang w:val="en-US"/>
              </w:rPr>
              <w:t>DBD</w:t>
            </w:r>
            <w:r w:rsidRPr="002802A3">
              <w:rPr>
                <w:sz w:val="18"/>
                <w:szCs w:val="18"/>
              </w:rPr>
              <w:t xml:space="preserve"> (Раздел 2,  Гр. </w:t>
            </w:r>
            <w:r>
              <w:rPr>
                <w:sz w:val="18"/>
                <w:szCs w:val="18"/>
              </w:rPr>
              <w:t>22</w:t>
            </w:r>
            <w:r w:rsidRPr="002802A3">
              <w:rPr>
                <w:sz w:val="18"/>
                <w:szCs w:val="18"/>
              </w:rPr>
              <w:t>) – недопустимо</w:t>
            </w:r>
          </w:p>
        </w:tc>
      </w:tr>
      <w:tr w:rsidR="005246E4" w:rsidRPr="005F5B01" w:rsidTr="00310595">
        <w:tc>
          <w:tcPr>
            <w:tcW w:w="927" w:type="dxa"/>
            <w:shd w:val="clear" w:color="auto" w:fill="FFFFFF"/>
          </w:tcPr>
          <w:p w:rsidR="005246E4" w:rsidRPr="005F5B01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lastRenderedPageBreak/>
              <w:t>90</w:t>
            </w:r>
            <w:r>
              <w:rPr>
                <w:sz w:val="18"/>
                <w:szCs w:val="18"/>
              </w:rPr>
              <w:t>.1</w:t>
            </w:r>
          </w:p>
        </w:tc>
        <w:tc>
          <w:tcPr>
            <w:tcW w:w="1209" w:type="dxa"/>
            <w:shd w:val="clear" w:color="auto" w:fill="FFFFFF"/>
          </w:tcPr>
          <w:p w:rsidR="005246E4" w:rsidRPr="005F5B01" w:rsidRDefault="005246E4" w:rsidP="00D9349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0504072</w:t>
            </w:r>
          </w:p>
          <w:p w:rsidR="005246E4" w:rsidRPr="005F5B01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246E4" w:rsidRDefault="005246E4" w:rsidP="00D91E54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КСБУ 150313000 </w:t>
            </w:r>
          </w:p>
          <w:p w:rsidR="005246E4" w:rsidRPr="005F5B01" w:rsidRDefault="005246E4" w:rsidP="00D91E54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(в части расходов ФБ</w:t>
            </w:r>
            <w:r w:rsidRPr="005F5B01">
              <w:rPr>
                <w:rStyle w:val="a7"/>
                <w:sz w:val="18"/>
                <w:szCs w:val="18"/>
              </w:rPr>
              <w:footnoteReference w:id="51"/>
            </w:r>
            <w:r w:rsidRPr="005F5B01">
              <w:rPr>
                <w:sz w:val="18"/>
                <w:szCs w:val="18"/>
              </w:rPr>
              <w:t>)</w:t>
            </w:r>
          </w:p>
        </w:tc>
        <w:tc>
          <w:tcPr>
            <w:tcW w:w="1070" w:type="dxa"/>
            <w:shd w:val="clear" w:color="auto" w:fill="FFFFFF"/>
          </w:tcPr>
          <w:p w:rsidR="005246E4" w:rsidRPr="005F5B01" w:rsidRDefault="005246E4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246E4" w:rsidRPr="005F5B01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10</w:t>
            </w:r>
          </w:p>
        </w:tc>
        <w:tc>
          <w:tcPr>
            <w:tcW w:w="1283" w:type="dxa"/>
            <w:shd w:val="clear" w:color="auto" w:fill="FFFFFF"/>
          </w:tcPr>
          <w:p w:rsidR="005246E4" w:rsidRPr="005F5B01" w:rsidRDefault="005246E4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246E4" w:rsidRPr="005F5B01" w:rsidRDefault="005246E4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246E4" w:rsidRPr="005F5B01" w:rsidRDefault="005246E4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246E4" w:rsidRPr="005F5B01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1</w:t>
            </w:r>
          </w:p>
        </w:tc>
        <w:tc>
          <w:tcPr>
            <w:tcW w:w="895" w:type="dxa"/>
            <w:shd w:val="clear" w:color="auto" w:fill="FFFFFF"/>
          </w:tcPr>
          <w:p w:rsidR="005246E4" w:rsidRPr="005F5B01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246E4" w:rsidRPr="005F5B01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4</w:t>
            </w:r>
          </w:p>
        </w:tc>
        <w:tc>
          <w:tcPr>
            <w:tcW w:w="3270" w:type="dxa"/>
            <w:shd w:val="clear" w:color="auto" w:fill="FFFFFF"/>
          </w:tcPr>
          <w:p w:rsidR="005246E4" w:rsidRPr="005F5B01" w:rsidRDefault="005246E4" w:rsidP="0046133D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ф. 0504072 (КСБУ 150313000, Гр.10) &lt;&gt; ф. 0503129 (</w:t>
            </w:r>
            <w:r>
              <w:rPr>
                <w:sz w:val="18"/>
                <w:szCs w:val="18"/>
              </w:rPr>
              <w:t xml:space="preserve">Раздел 1, </w:t>
            </w:r>
            <w:r w:rsidRPr="005F5B01">
              <w:rPr>
                <w:sz w:val="18"/>
                <w:szCs w:val="18"/>
              </w:rPr>
              <w:t>Гр. 4</w:t>
            </w:r>
            <w:r>
              <w:rPr>
                <w:sz w:val="18"/>
                <w:szCs w:val="18"/>
              </w:rPr>
              <w:t xml:space="preserve"> </w:t>
            </w:r>
            <w:r w:rsidRPr="005F5B01">
              <w:rPr>
                <w:sz w:val="18"/>
                <w:szCs w:val="18"/>
              </w:rPr>
              <w:t>(в части расходов ФБ)) – недопустимо</w:t>
            </w:r>
          </w:p>
        </w:tc>
      </w:tr>
      <w:tr w:rsidR="005246E4" w:rsidRPr="005F5B01" w:rsidTr="00310595">
        <w:tc>
          <w:tcPr>
            <w:tcW w:w="927" w:type="dxa"/>
            <w:shd w:val="clear" w:color="auto" w:fill="FFFFFF"/>
          </w:tcPr>
          <w:p w:rsidR="005246E4" w:rsidRPr="005F5B01" w:rsidRDefault="005246E4" w:rsidP="00F53A6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.2</w:t>
            </w:r>
          </w:p>
        </w:tc>
        <w:tc>
          <w:tcPr>
            <w:tcW w:w="1209" w:type="dxa"/>
            <w:shd w:val="clear" w:color="auto" w:fill="FFFFFF"/>
          </w:tcPr>
          <w:p w:rsidR="005246E4" w:rsidRPr="005F5B01" w:rsidRDefault="005246E4" w:rsidP="00F53A6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0504072</w:t>
            </w:r>
          </w:p>
          <w:p w:rsidR="005246E4" w:rsidRPr="005F5B01" w:rsidRDefault="005246E4" w:rsidP="00F53A6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246E4" w:rsidRDefault="005246E4" w:rsidP="00F53A6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КСБУ 150313000</w:t>
            </w:r>
          </w:p>
          <w:p w:rsidR="005246E4" w:rsidRPr="005F5B01" w:rsidRDefault="005246E4" w:rsidP="00F53A6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(в части ИФДФБ</w:t>
            </w:r>
            <w:r w:rsidRPr="005F5B01">
              <w:rPr>
                <w:rStyle w:val="a7"/>
                <w:sz w:val="18"/>
                <w:szCs w:val="18"/>
              </w:rPr>
              <w:footnoteReference w:id="52"/>
            </w:r>
            <w:r w:rsidRPr="005F5B01">
              <w:rPr>
                <w:sz w:val="18"/>
                <w:szCs w:val="18"/>
              </w:rPr>
              <w:t xml:space="preserve">)  </w:t>
            </w:r>
          </w:p>
        </w:tc>
        <w:tc>
          <w:tcPr>
            <w:tcW w:w="1070" w:type="dxa"/>
            <w:shd w:val="clear" w:color="auto" w:fill="FFFFFF"/>
          </w:tcPr>
          <w:p w:rsidR="005246E4" w:rsidRPr="005F5B01" w:rsidRDefault="005246E4" w:rsidP="00F53A6B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246E4" w:rsidRPr="005F5B01" w:rsidRDefault="005246E4" w:rsidP="00F53A6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10</w:t>
            </w:r>
          </w:p>
        </w:tc>
        <w:tc>
          <w:tcPr>
            <w:tcW w:w="1283" w:type="dxa"/>
            <w:shd w:val="clear" w:color="auto" w:fill="FFFFFF"/>
          </w:tcPr>
          <w:p w:rsidR="005246E4" w:rsidRPr="005F5B01" w:rsidRDefault="005246E4" w:rsidP="00F53A6B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246E4" w:rsidRPr="005F5B01" w:rsidRDefault="005246E4" w:rsidP="00F53A6B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246E4" w:rsidRPr="005F5B01" w:rsidRDefault="005246E4" w:rsidP="00F53A6B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246E4" w:rsidRPr="005F5B01" w:rsidRDefault="005246E4" w:rsidP="00F53A6B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2</w:t>
            </w:r>
          </w:p>
        </w:tc>
        <w:tc>
          <w:tcPr>
            <w:tcW w:w="895" w:type="dxa"/>
            <w:shd w:val="clear" w:color="auto" w:fill="FFFFFF"/>
          </w:tcPr>
          <w:p w:rsidR="005246E4" w:rsidRPr="005F5B01" w:rsidRDefault="005246E4" w:rsidP="00F53A6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246E4" w:rsidRPr="005F5B01" w:rsidRDefault="005246E4" w:rsidP="00F53A6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4</w:t>
            </w:r>
          </w:p>
        </w:tc>
        <w:tc>
          <w:tcPr>
            <w:tcW w:w="3270" w:type="dxa"/>
            <w:shd w:val="clear" w:color="auto" w:fill="FFFFFF"/>
          </w:tcPr>
          <w:p w:rsidR="005246E4" w:rsidRPr="005F5B01" w:rsidRDefault="005246E4" w:rsidP="0046133D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ф. 0504072 (КСБУ 150313000, Гр.10) &lt;&gt; ф. 0503129 (</w:t>
            </w:r>
            <w:r>
              <w:rPr>
                <w:sz w:val="18"/>
                <w:szCs w:val="18"/>
              </w:rPr>
              <w:t xml:space="preserve">Раздел 2, </w:t>
            </w:r>
            <w:r w:rsidRPr="005F5B01">
              <w:rPr>
                <w:sz w:val="18"/>
                <w:szCs w:val="18"/>
              </w:rPr>
              <w:t>Гр. 4</w:t>
            </w:r>
            <w:r>
              <w:rPr>
                <w:sz w:val="18"/>
                <w:szCs w:val="18"/>
              </w:rPr>
              <w:t xml:space="preserve"> </w:t>
            </w:r>
            <w:r w:rsidRPr="005F5B01">
              <w:rPr>
                <w:sz w:val="18"/>
                <w:szCs w:val="18"/>
              </w:rPr>
              <w:t>(в части ИФДФБ)) – недопустимо</w:t>
            </w:r>
          </w:p>
        </w:tc>
      </w:tr>
      <w:tr w:rsidR="005246E4" w:rsidRPr="005F5B01" w:rsidTr="00310595">
        <w:tc>
          <w:tcPr>
            <w:tcW w:w="927" w:type="dxa"/>
            <w:shd w:val="clear" w:color="auto" w:fill="FFFFFF"/>
          </w:tcPr>
          <w:p w:rsidR="005246E4" w:rsidRPr="005F5B01" w:rsidRDefault="005246E4" w:rsidP="00F53A6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.3</w:t>
            </w:r>
          </w:p>
        </w:tc>
        <w:tc>
          <w:tcPr>
            <w:tcW w:w="1209" w:type="dxa"/>
            <w:shd w:val="clear" w:color="auto" w:fill="FFFFFF"/>
          </w:tcPr>
          <w:p w:rsidR="005246E4" w:rsidRPr="005F5B01" w:rsidRDefault="005246E4" w:rsidP="00F53A6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0504072</w:t>
            </w:r>
          </w:p>
          <w:p w:rsidR="005246E4" w:rsidRPr="005F5B01" w:rsidRDefault="005246E4" w:rsidP="00F53A6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246E4" w:rsidRDefault="005246E4" w:rsidP="00F53A6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КСБУ 1503</w:t>
            </w:r>
            <w:r>
              <w:rPr>
                <w:sz w:val="18"/>
                <w:szCs w:val="18"/>
              </w:rPr>
              <w:t>2</w:t>
            </w:r>
            <w:r w:rsidRPr="005F5B01">
              <w:rPr>
                <w:sz w:val="18"/>
                <w:szCs w:val="18"/>
              </w:rPr>
              <w:t xml:space="preserve">3000 </w:t>
            </w:r>
          </w:p>
          <w:p w:rsidR="005246E4" w:rsidRPr="005F5B01" w:rsidRDefault="005246E4" w:rsidP="00F53A6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(в части расходов ФБ) </w:t>
            </w:r>
          </w:p>
        </w:tc>
        <w:tc>
          <w:tcPr>
            <w:tcW w:w="1070" w:type="dxa"/>
            <w:shd w:val="clear" w:color="auto" w:fill="FFFFFF"/>
          </w:tcPr>
          <w:p w:rsidR="005246E4" w:rsidRPr="005F5B01" w:rsidRDefault="005246E4" w:rsidP="00F53A6B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246E4" w:rsidRPr="005F5B01" w:rsidRDefault="005246E4" w:rsidP="00F53A6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10</w:t>
            </w:r>
          </w:p>
        </w:tc>
        <w:tc>
          <w:tcPr>
            <w:tcW w:w="1283" w:type="dxa"/>
            <w:shd w:val="clear" w:color="auto" w:fill="FFFFFF"/>
          </w:tcPr>
          <w:p w:rsidR="005246E4" w:rsidRPr="005F5B01" w:rsidRDefault="005246E4" w:rsidP="00F53A6B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246E4" w:rsidRPr="005F5B01" w:rsidRDefault="005246E4" w:rsidP="00F53A6B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246E4" w:rsidRPr="005F5B01" w:rsidRDefault="005246E4" w:rsidP="00F53A6B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246E4" w:rsidRPr="005F5B01" w:rsidRDefault="005246E4" w:rsidP="00F53A6B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3.1.1</w:t>
            </w:r>
          </w:p>
        </w:tc>
        <w:tc>
          <w:tcPr>
            <w:tcW w:w="895" w:type="dxa"/>
            <w:shd w:val="clear" w:color="auto" w:fill="FFFFFF"/>
          </w:tcPr>
          <w:p w:rsidR="005246E4" w:rsidRPr="005F5B01" w:rsidRDefault="005246E4" w:rsidP="00F53A6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246E4" w:rsidRPr="005F5B01" w:rsidRDefault="005246E4" w:rsidP="00F53A6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4</w:t>
            </w:r>
          </w:p>
        </w:tc>
        <w:tc>
          <w:tcPr>
            <w:tcW w:w="3270" w:type="dxa"/>
            <w:shd w:val="clear" w:color="auto" w:fill="FFFFFF"/>
          </w:tcPr>
          <w:p w:rsidR="005246E4" w:rsidRPr="005F5B01" w:rsidRDefault="005246E4" w:rsidP="00F53A6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ф. 0504072 (КСБУ 1503</w:t>
            </w:r>
            <w:r>
              <w:rPr>
                <w:sz w:val="18"/>
                <w:szCs w:val="18"/>
              </w:rPr>
              <w:t>2</w:t>
            </w:r>
            <w:r w:rsidRPr="005F5B01">
              <w:rPr>
                <w:sz w:val="18"/>
                <w:szCs w:val="18"/>
              </w:rPr>
              <w:t>3000, Гр.10) &lt;&gt; ф. 0503129 (</w:t>
            </w:r>
            <w:r>
              <w:rPr>
                <w:sz w:val="18"/>
                <w:szCs w:val="18"/>
              </w:rPr>
              <w:t xml:space="preserve">Раздел 3.1.1, </w:t>
            </w:r>
            <w:r w:rsidRPr="005F5B01">
              <w:rPr>
                <w:sz w:val="18"/>
                <w:szCs w:val="18"/>
              </w:rPr>
              <w:t>Гр. 4</w:t>
            </w:r>
            <w:r>
              <w:rPr>
                <w:sz w:val="18"/>
                <w:szCs w:val="18"/>
              </w:rPr>
              <w:t xml:space="preserve"> </w:t>
            </w:r>
            <w:r w:rsidRPr="005F5B01">
              <w:rPr>
                <w:sz w:val="18"/>
                <w:szCs w:val="18"/>
              </w:rPr>
              <w:t>(в части расходов ФБ)) – недопустимо</w:t>
            </w:r>
          </w:p>
        </w:tc>
      </w:tr>
      <w:tr w:rsidR="005246E4" w:rsidRPr="005F5B01" w:rsidTr="00310595">
        <w:tc>
          <w:tcPr>
            <w:tcW w:w="927" w:type="dxa"/>
            <w:shd w:val="clear" w:color="auto" w:fill="FFFFFF"/>
          </w:tcPr>
          <w:p w:rsidR="005246E4" w:rsidRPr="005F5B01" w:rsidRDefault="005246E4" w:rsidP="00F53A6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.4</w:t>
            </w:r>
          </w:p>
        </w:tc>
        <w:tc>
          <w:tcPr>
            <w:tcW w:w="1209" w:type="dxa"/>
            <w:shd w:val="clear" w:color="auto" w:fill="FFFFFF"/>
          </w:tcPr>
          <w:p w:rsidR="005246E4" w:rsidRPr="005F5B01" w:rsidRDefault="005246E4" w:rsidP="00F53A6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0504072</w:t>
            </w:r>
          </w:p>
          <w:p w:rsidR="005246E4" w:rsidRPr="005F5B01" w:rsidRDefault="005246E4" w:rsidP="00F53A6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246E4" w:rsidRDefault="005246E4" w:rsidP="00F53A6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КСБУ 1503</w:t>
            </w:r>
            <w:r>
              <w:rPr>
                <w:sz w:val="18"/>
                <w:szCs w:val="18"/>
              </w:rPr>
              <w:t>3</w:t>
            </w:r>
            <w:r w:rsidRPr="005F5B01">
              <w:rPr>
                <w:sz w:val="18"/>
                <w:szCs w:val="18"/>
              </w:rPr>
              <w:t xml:space="preserve">3000 </w:t>
            </w:r>
          </w:p>
          <w:p w:rsidR="005246E4" w:rsidRPr="005F5B01" w:rsidRDefault="005246E4" w:rsidP="00F53A6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(в части расходов ФБ) </w:t>
            </w:r>
          </w:p>
        </w:tc>
        <w:tc>
          <w:tcPr>
            <w:tcW w:w="1070" w:type="dxa"/>
            <w:shd w:val="clear" w:color="auto" w:fill="FFFFFF"/>
          </w:tcPr>
          <w:p w:rsidR="005246E4" w:rsidRPr="005F5B01" w:rsidRDefault="005246E4" w:rsidP="00F53A6B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246E4" w:rsidRPr="005F5B01" w:rsidRDefault="005246E4" w:rsidP="00F53A6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10</w:t>
            </w:r>
          </w:p>
        </w:tc>
        <w:tc>
          <w:tcPr>
            <w:tcW w:w="1283" w:type="dxa"/>
            <w:shd w:val="clear" w:color="auto" w:fill="FFFFFF"/>
          </w:tcPr>
          <w:p w:rsidR="005246E4" w:rsidRPr="005F5B01" w:rsidRDefault="005246E4" w:rsidP="00F53A6B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246E4" w:rsidRPr="005F5B01" w:rsidRDefault="005246E4" w:rsidP="00F53A6B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246E4" w:rsidRPr="005F5B01" w:rsidRDefault="005246E4" w:rsidP="00F53A6B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246E4" w:rsidRPr="005F5B01" w:rsidRDefault="005246E4" w:rsidP="00F53A6B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3.1.2</w:t>
            </w:r>
          </w:p>
        </w:tc>
        <w:tc>
          <w:tcPr>
            <w:tcW w:w="895" w:type="dxa"/>
            <w:shd w:val="clear" w:color="auto" w:fill="FFFFFF"/>
          </w:tcPr>
          <w:p w:rsidR="005246E4" w:rsidRPr="005F5B01" w:rsidRDefault="005246E4" w:rsidP="00F53A6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246E4" w:rsidRPr="005F5B01" w:rsidRDefault="005246E4" w:rsidP="00F53A6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4</w:t>
            </w:r>
          </w:p>
        </w:tc>
        <w:tc>
          <w:tcPr>
            <w:tcW w:w="3270" w:type="dxa"/>
            <w:shd w:val="clear" w:color="auto" w:fill="FFFFFF"/>
          </w:tcPr>
          <w:p w:rsidR="005246E4" w:rsidRPr="005F5B01" w:rsidRDefault="005246E4" w:rsidP="00F53A6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ф. 0504072 (КСБУ 1503</w:t>
            </w:r>
            <w:r>
              <w:rPr>
                <w:sz w:val="18"/>
                <w:szCs w:val="18"/>
              </w:rPr>
              <w:t>3</w:t>
            </w:r>
            <w:r w:rsidRPr="005F5B01">
              <w:rPr>
                <w:sz w:val="18"/>
                <w:szCs w:val="18"/>
              </w:rPr>
              <w:t>3000, Гр.10) &lt;&gt; ф. 0503129 (</w:t>
            </w:r>
            <w:r>
              <w:rPr>
                <w:sz w:val="18"/>
                <w:szCs w:val="18"/>
              </w:rPr>
              <w:t xml:space="preserve">Раздел 3.1.2, </w:t>
            </w:r>
            <w:r w:rsidRPr="005F5B01">
              <w:rPr>
                <w:sz w:val="18"/>
                <w:szCs w:val="18"/>
              </w:rPr>
              <w:t>Гр. 4</w:t>
            </w:r>
            <w:r>
              <w:rPr>
                <w:sz w:val="18"/>
                <w:szCs w:val="18"/>
              </w:rPr>
              <w:t xml:space="preserve"> </w:t>
            </w:r>
            <w:r w:rsidRPr="005F5B01">
              <w:rPr>
                <w:sz w:val="18"/>
                <w:szCs w:val="18"/>
              </w:rPr>
              <w:t>(в части расходов ФБ)) – недопустимо</w:t>
            </w:r>
          </w:p>
        </w:tc>
      </w:tr>
      <w:tr w:rsidR="005246E4" w:rsidRPr="005F5B01" w:rsidTr="00310595">
        <w:tc>
          <w:tcPr>
            <w:tcW w:w="927" w:type="dxa"/>
            <w:shd w:val="clear" w:color="auto" w:fill="FFFFFF"/>
          </w:tcPr>
          <w:p w:rsidR="005246E4" w:rsidRPr="005F5B01" w:rsidRDefault="005246E4" w:rsidP="00F53A6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.5</w:t>
            </w:r>
          </w:p>
        </w:tc>
        <w:tc>
          <w:tcPr>
            <w:tcW w:w="1209" w:type="dxa"/>
            <w:shd w:val="clear" w:color="auto" w:fill="FFFFFF"/>
          </w:tcPr>
          <w:p w:rsidR="005246E4" w:rsidRPr="005F5B01" w:rsidRDefault="005246E4" w:rsidP="00F53A6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0504072</w:t>
            </w:r>
          </w:p>
          <w:p w:rsidR="005246E4" w:rsidRPr="005F5B01" w:rsidRDefault="005246E4" w:rsidP="00F53A6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(за </w:t>
            </w:r>
            <w:r w:rsidRPr="005F5B01">
              <w:rPr>
                <w:sz w:val="18"/>
                <w:szCs w:val="18"/>
              </w:rPr>
              <w:lastRenderedPageBreak/>
              <w:t>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246E4" w:rsidRDefault="005246E4" w:rsidP="00F53A6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lastRenderedPageBreak/>
              <w:t>КСБУ 1503</w:t>
            </w:r>
            <w:r>
              <w:rPr>
                <w:sz w:val="18"/>
                <w:szCs w:val="18"/>
              </w:rPr>
              <w:t>4</w:t>
            </w:r>
            <w:r w:rsidRPr="005F5B01">
              <w:rPr>
                <w:sz w:val="18"/>
                <w:szCs w:val="18"/>
              </w:rPr>
              <w:t>3000</w:t>
            </w:r>
          </w:p>
          <w:p w:rsidR="005246E4" w:rsidRPr="005F5B01" w:rsidRDefault="005246E4" w:rsidP="00F53A6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(в части расходов ФБ) </w:t>
            </w:r>
          </w:p>
        </w:tc>
        <w:tc>
          <w:tcPr>
            <w:tcW w:w="1070" w:type="dxa"/>
            <w:shd w:val="clear" w:color="auto" w:fill="FFFFFF"/>
          </w:tcPr>
          <w:p w:rsidR="005246E4" w:rsidRPr="005F5B01" w:rsidRDefault="005246E4" w:rsidP="00F53A6B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246E4" w:rsidRPr="005F5B01" w:rsidRDefault="005246E4" w:rsidP="00F53A6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10</w:t>
            </w:r>
          </w:p>
        </w:tc>
        <w:tc>
          <w:tcPr>
            <w:tcW w:w="1283" w:type="dxa"/>
            <w:shd w:val="clear" w:color="auto" w:fill="FFFFFF"/>
          </w:tcPr>
          <w:p w:rsidR="005246E4" w:rsidRPr="005F5B01" w:rsidRDefault="005246E4" w:rsidP="00F53A6B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246E4" w:rsidRPr="005F5B01" w:rsidRDefault="005246E4" w:rsidP="00F53A6B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246E4" w:rsidRPr="005F5B01" w:rsidRDefault="005246E4" w:rsidP="00F53A6B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246E4" w:rsidRPr="005F5B01" w:rsidRDefault="005246E4" w:rsidP="00F53A6B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3.1.3</w:t>
            </w:r>
          </w:p>
        </w:tc>
        <w:tc>
          <w:tcPr>
            <w:tcW w:w="895" w:type="dxa"/>
            <w:shd w:val="clear" w:color="auto" w:fill="FFFFFF"/>
          </w:tcPr>
          <w:p w:rsidR="005246E4" w:rsidRPr="005F5B01" w:rsidRDefault="005246E4" w:rsidP="00F53A6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246E4" w:rsidRPr="005F5B01" w:rsidRDefault="005246E4" w:rsidP="00F53A6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4</w:t>
            </w:r>
          </w:p>
        </w:tc>
        <w:tc>
          <w:tcPr>
            <w:tcW w:w="3270" w:type="dxa"/>
            <w:shd w:val="clear" w:color="auto" w:fill="FFFFFF"/>
          </w:tcPr>
          <w:p w:rsidR="005246E4" w:rsidRPr="005F5B01" w:rsidRDefault="005246E4" w:rsidP="00F53A6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ф. 0504072 (КСБУ 1503</w:t>
            </w:r>
            <w:r>
              <w:rPr>
                <w:sz w:val="18"/>
                <w:szCs w:val="18"/>
              </w:rPr>
              <w:t>4</w:t>
            </w:r>
            <w:r w:rsidRPr="005F5B01">
              <w:rPr>
                <w:sz w:val="18"/>
                <w:szCs w:val="18"/>
              </w:rPr>
              <w:t>3000, Гр.10) &lt;&gt; ф. 0503129 (</w:t>
            </w:r>
            <w:r>
              <w:rPr>
                <w:sz w:val="18"/>
                <w:szCs w:val="18"/>
              </w:rPr>
              <w:t xml:space="preserve">Раздел 3.1.3, </w:t>
            </w:r>
            <w:r w:rsidRPr="005F5B01">
              <w:rPr>
                <w:sz w:val="18"/>
                <w:szCs w:val="18"/>
              </w:rPr>
              <w:t>Гр. 4</w:t>
            </w:r>
            <w:r>
              <w:rPr>
                <w:sz w:val="18"/>
                <w:szCs w:val="18"/>
              </w:rPr>
              <w:t xml:space="preserve"> </w:t>
            </w:r>
            <w:r w:rsidRPr="005F5B01">
              <w:rPr>
                <w:sz w:val="18"/>
                <w:szCs w:val="18"/>
              </w:rPr>
              <w:t xml:space="preserve">(в </w:t>
            </w:r>
            <w:r w:rsidRPr="005F5B01">
              <w:rPr>
                <w:sz w:val="18"/>
                <w:szCs w:val="18"/>
              </w:rPr>
              <w:lastRenderedPageBreak/>
              <w:t>части расходов ФБ)) – недопустимо</w:t>
            </w:r>
          </w:p>
        </w:tc>
      </w:tr>
      <w:tr w:rsidR="005246E4" w:rsidRPr="005F5B01" w:rsidTr="00310595">
        <w:tc>
          <w:tcPr>
            <w:tcW w:w="927" w:type="dxa"/>
            <w:shd w:val="clear" w:color="auto" w:fill="FFFFFF"/>
          </w:tcPr>
          <w:p w:rsidR="005246E4" w:rsidRPr="005F5B01" w:rsidRDefault="005246E4" w:rsidP="00F53A6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lastRenderedPageBreak/>
              <w:t>90</w:t>
            </w:r>
            <w:r>
              <w:rPr>
                <w:sz w:val="18"/>
                <w:szCs w:val="18"/>
              </w:rPr>
              <w:t>.6</w:t>
            </w:r>
          </w:p>
        </w:tc>
        <w:tc>
          <w:tcPr>
            <w:tcW w:w="1209" w:type="dxa"/>
            <w:shd w:val="clear" w:color="auto" w:fill="FFFFFF"/>
          </w:tcPr>
          <w:p w:rsidR="005246E4" w:rsidRPr="005F5B01" w:rsidRDefault="005246E4" w:rsidP="00F53A6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0504072</w:t>
            </w:r>
          </w:p>
          <w:p w:rsidR="005246E4" w:rsidRPr="005F5B01" w:rsidRDefault="005246E4" w:rsidP="00F53A6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246E4" w:rsidRDefault="005246E4" w:rsidP="00F53A6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КСБУ 1503</w:t>
            </w:r>
            <w:r>
              <w:rPr>
                <w:sz w:val="18"/>
                <w:szCs w:val="18"/>
              </w:rPr>
              <w:t>9</w:t>
            </w:r>
            <w:r w:rsidRPr="005F5B01">
              <w:rPr>
                <w:sz w:val="18"/>
                <w:szCs w:val="18"/>
              </w:rPr>
              <w:t xml:space="preserve">3000 </w:t>
            </w:r>
          </w:p>
          <w:p w:rsidR="005246E4" w:rsidRPr="005F5B01" w:rsidRDefault="005246E4" w:rsidP="00F53A6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(в части расходов ФБ) </w:t>
            </w:r>
          </w:p>
        </w:tc>
        <w:tc>
          <w:tcPr>
            <w:tcW w:w="1070" w:type="dxa"/>
            <w:shd w:val="clear" w:color="auto" w:fill="FFFFFF"/>
          </w:tcPr>
          <w:p w:rsidR="005246E4" w:rsidRPr="005F5B01" w:rsidRDefault="005246E4" w:rsidP="00F53A6B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246E4" w:rsidRPr="005F5B01" w:rsidRDefault="005246E4" w:rsidP="00F53A6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10</w:t>
            </w:r>
          </w:p>
        </w:tc>
        <w:tc>
          <w:tcPr>
            <w:tcW w:w="1283" w:type="dxa"/>
            <w:shd w:val="clear" w:color="auto" w:fill="FFFFFF"/>
          </w:tcPr>
          <w:p w:rsidR="005246E4" w:rsidRPr="005F5B01" w:rsidRDefault="005246E4" w:rsidP="00F53A6B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246E4" w:rsidRPr="005F5B01" w:rsidRDefault="005246E4" w:rsidP="00F53A6B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246E4" w:rsidRPr="005F5B01" w:rsidRDefault="005246E4" w:rsidP="00F53A6B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246E4" w:rsidRPr="005F5B01" w:rsidRDefault="005246E4" w:rsidP="00F53A6B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3.1.4</w:t>
            </w:r>
          </w:p>
        </w:tc>
        <w:tc>
          <w:tcPr>
            <w:tcW w:w="895" w:type="dxa"/>
            <w:shd w:val="clear" w:color="auto" w:fill="FFFFFF"/>
          </w:tcPr>
          <w:p w:rsidR="005246E4" w:rsidRPr="005F5B01" w:rsidRDefault="005246E4" w:rsidP="00F53A6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246E4" w:rsidRPr="005F5B01" w:rsidRDefault="005246E4" w:rsidP="00F53A6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4</w:t>
            </w:r>
          </w:p>
        </w:tc>
        <w:tc>
          <w:tcPr>
            <w:tcW w:w="3270" w:type="dxa"/>
            <w:shd w:val="clear" w:color="auto" w:fill="FFFFFF"/>
          </w:tcPr>
          <w:p w:rsidR="005246E4" w:rsidRPr="005F5B01" w:rsidRDefault="005246E4" w:rsidP="0048460C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ф. 0504072 (КСБУ 1503</w:t>
            </w:r>
            <w:r>
              <w:rPr>
                <w:sz w:val="18"/>
                <w:szCs w:val="18"/>
              </w:rPr>
              <w:t>9</w:t>
            </w:r>
            <w:r w:rsidRPr="005F5B01">
              <w:rPr>
                <w:sz w:val="18"/>
                <w:szCs w:val="18"/>
              </w:rPr>
              <w:t>3000, Гр.10) &lt;&gt; ф. 0503129 (</w:t>
            </w:r>
            <w:r>
              <w:rPr>
                <w:sz w:val="18"/>
                <w:szCs w:val="18"/>
              </w:rPr>
              <w:t xml:space="preserve">Раздел 3.1.4, </w:t>
            </w:r>
            <w:r w:rsidRPr="005F5B01">
              <w:rPr>
                <w:sz w:val="18"/>
                <w:szCs w:val="18"/>
              </w:rPr>
              <w:t>Гр. 4</w:t>
            </w:r>
            <w:r>
              <w:rPr>
                <w:sz w:val="18"/>
                <w:szCs w:val="18"/>
              </w:rPr>
              <w:t xml:space="preserve"> </w:t>
            </w:r>
            <w:r w:rsidRPr="005F5B01">
              <w:rPr>
                <w:sz w:val="18"/>
                <w:szCs w:val="18"/>
              </w:rPr>
              <w:t>(в части расходов ФБ)) – недопустимо</w:t>
            </w:r>
          </w:p>
        </w:tc>
      </w:tr>
      <w:tr w:rsidR="005246E4" w:rsidRPr="005F5B01" w:rsidTr="00310595">
        <w:tc>
          <w:tcPr>
            <w:tcW w:w="927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.7</w:t>
            </w:r>
          </w:p>
        </w:tc>
        <w:tc>
          <w:tcPr>
            <w:tcW w:w="1209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0504072</w:t>
            </w:r>
          </w:p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246E4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КСБУ 150113000  </w:t>
            </w:r>
          </w:p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(в части расходов ФБ)</w:t>
            </w:r>
          </w:p>
        </w:tc>
        <w:tc>
          <w:tcPr>
            <w:tcW w:w="1070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10</w:t>
            </w:r>
          </w:p>
        </w:tc>
        <w:tc>
          <w:tcPr>
            <w:tcW w:w="1283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246E4" w:rsidRPr="005F5B01" w:rsidRDefault="005246E4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1</w:t>
            </w:r>
          </w:p>
        </w:tc>
        <w:tc>
          <w:tcPr>
            <w:tcW w:w="895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5</w:t>
            </w:r>
          </w:p>
        </w:tc>
        <w:tc>
          <w:tcPr>
            <w:tcW w:w="3270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ф. 0504072 (КСБУ 150113000, Гр.10) &lt;&gt; ф. 0503129 (</w:t>
            </w:r>
            <w:r>
              <w:rPr>
                <w:sz w:val="18"/>
                <w:szCs w:val="18"/>
              </w:rPr>
              <w:t xml:space="preserve">Раздел 1, </w:t>
            </w:r>
            <w:r w:rsidRPr="005F5B01">
              <w:rPr>
                <w:sz w:val="18"/>
                <w:szCs w:val="18"/>
              </w:rPr>
              <w:t>Гр. 5</w:t>
            </w:r>
            <w:r>
              <w:rPr>
                <w:sz w:val="18"/>
                <w:szCs w:val="18"/>
              </w:rPr>
              <w:t xml:space="preserve"> </w:t>
            </w:r>
            <w:r w:rsidRPr="005F5B01">
              <w:rPr>
                <w:sz w:val="18"/>
                <w:szCs w:val="18"/>
              </w:rPr>
              <w:t>(в части расходов ФБ)) – недопустимо</w:t>
            </w:r>
          </w:p>
        </w:tc>
      </w:tr>
      <w:tr w:rsidR="005246E4" w:rsidRPr="005F5B01" w:rsidTr="00310595">
        <w:tc>
          <w:tcPr>
            <w:tcW w:w="927" w:type="dxa"/>
            <w:shd w:val="clear" w:color="auto" w:fill="FFFFFF"/>
          </w:tcPr>
          <w:p w:rsidR="005246E4" w:rsidRPr="005F5B01" w:rsidRDefault="005246E4" w:rsidP="00360505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.9</w:t>
            </w:r>
          </w:p>
        </w:tc>
        <w:tc>
          <w:tcPr>
            <w:tcW w:w="1209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0504072</w:t>
            </w:r>
          </w:p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246E4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КСБУ 1501</w:t>
            </w:r>
            <w:r>
              <w:rPr>
                <w:sz w:val="18"/>
                <w:szCs w:val="18"/>
              </w:rPr>
              <w:t>2</w:t>
            </w:r>
            <w:r w:rsidRPr="005F5B01">
              <w:rPr>
                <w:sz w:val="18"/>
                <w:szCs w:val="18"/>
              </w:rPr>
              <w:t xml:space="preserve">3000  </w:t>
            </w:r>
          </w:p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(в части расходов ФБ)</w:t>
            </w:r>
          </w:p>
        </w:tc>
        <w:tc>
          <w:tcPr>
            <w:tcW w:w="1070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10</w:t>
            </w:r>
          </w:p>
        </w:tc>
        <w:tc>
          <w:tcPr>
            <w:tcW w:w="1283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246E4" w:rsidRPr="005F5B01" w:rsidRDefault="005246E4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246E4" w:rsidRPr="005F5B01" w:rsidRDefault="005246E4" w:rsidP="00D30F06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3.1.1</w:t>
            </w:r>
          </w:p>
        </w:tc>
        <w:tc>
          <w:tcPr>
            <w:tcW w:w="895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5</w:t>
            </w:r>
          </w:p>
        </w:tc>
        <w:tc>
          <w:tcPr>
            <w:tcW w:w="3270" w:type="dxa"/>
            <w:shd w:val="clear" w:color="auto" w:fill="FFFFFF"/>
          </w:tcPr>
          <w:p w:rsidR="005246E4" w:rsidRPr="005F5B01" w:rsidRDefault="005246E4" w:rsidP="00D30F0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ф. 0504072 (КСБУ 1501</w:t>
            </w:r>
            <w:r>
              <w:rPr>
                <w:sz w:val="18"/>
                <w:szCs w:val="18"/>
              </w:rPr>
              <w:t>2</w:t>
            </w:r>
            <w:r w:rsidRPr="005F5B01">
              <w:rPr>
                <w:sz w:val="18"/>
                <w:szCs w:val="18"/>
              </w:rPr>
              <w:t>3000, Гр.10) &lt;&gt; ф. 0503129 (</w:t>
            </w:r>
            <w:r>
              <w:rPr>
                <w:sz w:val="18"/>
                <w:szCs w:val="18"/>
              </w:rPr>
              <w:t xml:space="preserve">Раздел 3.1.1, </w:t>
            </w:r>
            <w:r w:rsidRPr="005F5B01">
              <w:rPr>
                <w:sz w:val="18"/>
                <w:szCs w:val="18"/>
              </w:rPr>
              <w:t>Гр. 5</w:t>
            </w:r>
            <w:r>
              <w:rPr>
                <w:sz w:val="18"/>
                <w:szCs w:val="18"/>
              </w:rPr>
              <w:t xml:space="preserve"> </w:t>
            </w:r>
            <w:r w:rsidRPr="005F5B01">
              <w:rPr>
                <w:sz w:val="18"/>
                <w:szCs w:val="18"/>
              </w:rPr>
              <w:t>(в части расходов ФБ)) – недопустимо</w:t>
            </w:r>
          </w:p>
        </w:tc>
      </w:tr>
      <w:tr w:rsidR="005246E4" w:rsidRPr="005F5B01" w:rsidTr="00310595">
        <w:tc>
          <w:tcPr>
            <w:tcW w:w="927" w:type="dxa"/>
            <w:shd w:val="clear" w:color="auto" w:fill="FFFFFF"/>
          </w:tcPr>
          <w:p w:rsidR="005246E4" w:rsidRPr="005F5B01" w:rsidRDefault="005246E4" w:rsidP="00360505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.10</w:t>
            </w:r>
          </w:p>
        </w:tc>
        <w:tc>
          <w:tcPr>
            <w:tcW w:w="1209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0504072</w:t>
            </w:r>
          </w:p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246E4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КСБУ 1501</w:t>
            </w:r>
            <w:r>
              <w:rPr>
                <w:sz w:val="18"/>
                <w:szCs w:val="18"/>
              </w:rPr>
              <w:t>3</w:t>
            </w:r>
            <w:r w:rsidRPr="005F5B01">
              <w:rPr>
                <w:sz w:val="18"/>
                <w:szCs w:val="18"/>
              </w:rPr>
              <w:t xml:space="preserve">3000  </w:t>
            </w:r>
          </w:p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(в части расходов ФБ)</w:t>
            </w:r>
          </w:p>
        </w:tc>
        <w:tc>
          <w:tcPr>
            <w:tcW w:w="1070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10</w:t>
            </w:r>
          </w:p>
        </w:tc>
        <w:tc>
          <w:tcPr>
            <w:tcW w:w="1283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246E4" w:rsidRPr="005F5B01" w:rsidRDefault="005246E4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246E4" w:rsidRPr="005F5B01" w:rsidRDefault="005246E4" w:rsidP="00360505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3.1.2</w:t>
            </w:r>
          </w:p>
        </w:tc>
        <w:tc>
          <w:tcPr>
            <w:tcW w:w="895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5</w:t>
            </w:r>
          </w:p>
        </w:tc>
        <w:tc>
          <w:tcPr>
            <w:tcW w:w="3270" w:type="dxa"/>
            <w:shd w:val="clear" w:color="auto" w:fill="FFFFFF"/>
          </w:tcPr>
          <w:p w:rsidR="005246E4" w:rsidRPr="005F5B01" w:rsidRDefault="005246E4" w:rsidP="00360505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ф. 0504072 (КСБУ 1501</w:t>
            </w:r>
            <w:r>
              <w:rPr>
                <w:sz w:val="18"/>
                <w:szCs w:val="18"/>
              </w:rPr>
              <w:t>3</w:t>
            </w:r>
            <w:r w:rsidRPr="005F5B01">
              <w:rPr>
                <w:sz w:val="18"/>
                <w:szCs w:val="18"/>
              </w:rPr>
              <w:t>3000, Гр.10) &lt;&gt; ф. 0503129 (</w:t>
            </w:r>
            <w:r>
              <w:rPr>
                <w:sz w:val="18"/>
                <w:szCs w:val="18"/>
              </w:rPr>
              <w:t xml:space="preserve">Раздел 3.1.2, </w:t>
            </w:r>
            <w:r w:rsidRPr="005F5B01">
              <w:rPr>
                <w:sz w:val="18"/>
                <w:szCs w:val="18"/>
              </w:rPr>
              <w:t>Гр. 5</w:t>
            </w:r>
            <w:r>
              <w:rPr>
                <w:sz w:val="18"/>
                <w:szCs w:val="18"/>
              </w:rPr>
              <w:t xml:space="preserve"> </w:t>
            </w:r>
            <w:r w:rsidRPr="005F5B01">
              <w:rPr>
                <w:sz w:val="18"/>
                <w:szCs w:val="18"/>
              </w:rPr>
              <w:t>(в части расходов ФБ)) – недопустимо</w:t>
            </w:r>
          </w:p>
        </w:tc>
      </w:tr>
      <w:tr w:rsidR="005246E4" w:rsidRPr="005F5B01" w:rsidTr="00310595">
        <w:tc>
          <w:tcPr>
            <w:tcW w:w="927" w:type="dxa"/>
            <w:shd w:val="clear" w:color="auto" w:fill="FFFFFF"/>
          </w:tcPr>
          <w:p w:rsidR="005246E4" w:rsidRPr="005F5B01" w:rsidRDefault="005246E4" w:rsidP="00C457B9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.11</w:t>
            </w:r>
          </w:p>
        </w:tc>
        <w:tc>
          <w:tcPr>
            <w:tcW w:w="1209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0504072</w:t>
            </w:r>
          </w:p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246E4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КСБУ 1501</w:t>
            </w:r>
            <w:r>
              <w:rPr>
                <w:sz w:val="18"/>
                <w:szCs w:val="18"/>
              </w:rPr>
              <w:t>4</w:t>
            </w:r>
            <w:r w:rsidRPr="005F5B01">
              <w:rPr>
                <w:sz w:val="18"/>
                <w:szCs w:val="18"/>
              </w:rPr>
              <w:t xml:space="preserve">3000  </w:t>
            </w:r>
          </w:p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(в части расходов ФБ)</w:t>
            </w:r>
          </w:p>
        </w:tc>
        <w:tc>
          <w:tcPr>
            <w:tcW w:w="1070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10</w:t>
            </w:r>
          </w:p>
        </w:tc>
        <w:tc>
          <w:tcPr>
            <w:tcW w:w="1283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246E4" w:rsidRPr="005F5B01" w:rsidRDefault="005246E4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246E4" w:rsidRPr="005F5B01" w:rsidRDefault="005246E4" w:rsidP="000B1CA4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3.1.3</w:t>
            </w:r>
          </w:p>
        </w:tc>
        <w:tc>
          <w:tcPr>
            <w:tcW w:w="895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5</w:t>
            </w:r>
          </w:p>
        </w:tc>
        <w:tc>
          <w:tcPr>
            <w:tcW w:w="3270" w:type="dxa"/>
            <w:shd w:val="clear" w:color="auto" w:fill="FFFFFF"/>
          </w:tcPr>
          <w:p w:rsidR="005246E4" w:rsidRPr="005F5B01" w:rsidRDefault="005246E4" w:rsidP="000B1CA4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ф. 0504072 (КСБУ 1501</w:t>
            </w:r>
            <w:r>
              <w:rPr>
                <w:sz w:val="18"/>
                <w:szCs w:val="18"/>
              </w:rPr>
              <w:t>4</w:t>
            </w:r>
            <w:r w:rsidRPr="005F5B01">
              <w:rPr>
                <w:sz w:val="18"/>
                <w:szCs w:val="18"/>
              </w:rPr>
              <w:t>3000, Гр.10) &lt;&gt; ф. 0503129 (</w:t>
            </w:r>
            <w:r>
              <w:rPr>
                <w:sz w:val="18"/>
                <w:szCs w:val="18"/>
              </w:rPr>
              <w:t xml:space="preserve">Раздел 3.1.3, </w:t>
            </w:r>
            <w:r w:rsidRPr="005F5B01">
              <w:rPr>
                <w:sz w:val="18"/>
                <w:szCs w:val="18"/>
              </w:rPr>
              <w:t>Гр. 5</w:t>
            </w:r>
            <w:r>
              <w:rPr>
                <w:sz w:val="18"/>
                <w:szCs w:val="18"/>
              </w:rPr>
              <w:t xml:space="preserve"> </w:t>
            </w:r>
            <w:r w:rsidRPr="005F5B01">
              <w:rPr>
                <w:sz w:val="18"/>
                <w:szCs w:val="18"/>
              </w:rPr>
              <w:t>(в части расходов ФБ)) – недопустимо</w:t>
            </w:r>
          </w:p>
        </w:tc>
      </w:tr>
      <w:tr w:rsidR="005246E4" w:rsidRPr="005F5B01" w:rsidTr="00310595">
        <w:tc>
          <w:tcPr>
            <w:tcW w:w="927" w:type="dxa"/>
            <w:shd w:val="clear" w:color="auto" w:fill="FFFFFF"/>
          </w:tcPr>
          <w:p w:rsidR="005246E4" w:rsidRPr="005F5B01" w:rsidRDefault="005246E4" w:rsidP="00120793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.12</w:t>
            </w:r>
          </w:p>
        </w:tc>
        <w:tc>
          <w:tcPr>
            <w:tcW w:w="1209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0504072</w:t>
            </w:r>
          </w:p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(за </w:t>
            </w:r>
            <w:r w:rsidRPr="005F5B01">
              <w:rPr>
                <w:sz w:val="18"/>
                <w:szCs w:val="18"/>
              </w:rPr>
              <w:lastRenderedPageBreak/>
              <w:t>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246E4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lastRenderedPageBreak/>
              <w:t>КСБУ 1501</w:t>
            </w:r>
            <w:r>
              <w:rPr>
                <w:sz w:val="18"/>
                <w:szCs w:val="18"/>
              </w:rPr>
              <w:t>9</w:t>
            </w:r>
            <w:r w:rsidRPr="005F5B01">
              <w:rPr>
                <w:sz w:val="18"/>
                <w:szCs w:val="18"/>
              </w:rPr>
              <w:t xml:space="preserve">3000  </w:t>
            </w:r>
          </w:p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(в части расходов ФБ)</w:t>
            </w:r>
          </w:p>
        </w:tc>
        <w:tc>
          <w:tcPr>
            <w:tcW w:w="1070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10</w:t>
            </w:r>
          </w:p>
        </w:tc>
        <w:tc>
          <w:tcPr>
            <w:tcW w:w="1283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246E4" w:rsidRPr="005F5B01" w:rsidRDefault="005246E4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246E4" w:rsidRPr="005F5B01" w:rsidRDefault="005246E4" w:rsidP="0012079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3.1.4</w:t>
            </w:r>
          </w:p>
        </w:tc>
        <w:tc>
          <w:tcPr>
            <w:tcW w:w="895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5</w:t>
            </w:r>
          </w:p>
        </w:tc>
        <w:tc>
          <w:tcPr>
            <w:tcW w:w="3270" w:type="dxa"/>
            <w:shd w:val="clear" w:color="auto" w:fill="FFFFFF"/>
          </w:tcPr>
          <w:p w:rsidR="005246E4" w:rsidRPr="005F5B01" w:rsidRDefault="005246E4" w:rsidP="00120793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ф. 0504072 (КСБУ 1501</w:t>
            </w:r>
            <w:r>
              <w:rPr>
                <w:sz w:val="18"/>
                <w:szCs w:val="18"/>
              </w:rPr>
              <w:t>9</w:t>
            </w:r>
            <w:r w:rsidRPr="005F5B01">
              <w:rPr>
                <w:sz w:val="18"/>
                <w:szCs w:val="18"/>
              </w:rPr>
              <w:t>3000, Гр.10) &lt;&gt; ф. 0503129 (</w:t>
            </w:r>
            <w:r>
              <w:rPr>
                <w:sz w:val="18"/>
                <w:szCs w:val="18"/>
              </w:rPr>
              <w:t xml:space="preserve">Раздел 3.1.4, </w:t>
            </w:r>
            <w:r w:rsidRPr="005F5B01">
              <w:rPr>
                <w:sz w:val="18"/>
                <w:szCs w:val="18"/>
              </w:rPr>
              <w:t>Гр. 5</w:t>
            </w:r>
            <w:r>
              <w:rPr>
                <w:sz w:val="18"/>
                <w:szCs w:val="18"/>
              </w:rPr>
              <w:t xml:space="preserve"> </w:t>
            </w:r>
            <w:r w:rsidRPr="005F5B01">
              <w:rPr>
                <w:sz w:val="18"/>
                <w:szCs w:val="18"/>
              </w:rPr>
              <w:t xml:space="preserve">(в </w:t>
            </w:r>
            <w:r w:rsidRPr="005F5B01">
              <w:rPr>
                <w:sz w:val="18"/>
                <w:szCs w:val="18"/>
              </w:rPr>
              <w:lastRenderedPageBreak/>
              <w:t>части расходов ФБ)) – недопустимо</w:t>
            </w:r>
          </w:p>
        </w:tc>
      </w:tr>
      <w:tr w:rsidR="005246E4" w:rsidRPr="005F5B01" w:rsidTr="00310595">
        <w:tc>
          <w:tcPr>
            <w:tcW w:w="927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lastRenderedPageBreak/>
              <w:t>90</w:t>
            </w:r>
            <w:r>
              <w:rPr>
                <w:sz w:val="18"/>
                <w:szCs w:val="18"/>
              </w:rPr>
              <w:t>.13</w:t>
            </w:r>
          </w:p>
        </w:tc>
        <w:tc>
          <w:tcPr>
            <w:tcW w:w="1209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0504072</w:t>
            </w:r>
          </w:p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246E4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КСБУ 1503</w:t>
            </w:r>
            <w:r>
              <w:rPr>
                <w:sz w:val="18"/>
                <w:szCs w:val="18"/>
              </w:rPr>
              <w:t>2</w:t>
            </w:r>
            <w:r w:rsidRPr="005F5B01">
              <w:rPr>
                <w:sz w:val="18"/>
                <w:szCs w:val="18"/>
              </w:rPr>
              <w:t xml:space="preserve">3000 </w:t>
            </w:r>
          </w:p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(в части ИФДФБ)</w:t>
            </w:r>
          </w:p>
        </w:tc>
        <w:tc>
          <w:tcPr>
            <w:tcW w:w="1070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10</w:t>
            </w:r>
          </w:p>
        </w:tc>
        <w:tc>
          <w:tcPr>
            <w:tcW w:w="1283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246E4" w:rsidRPr="005F5B01" w:rsidRDefault="005246E4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246E4" w:rsidRPr="005F5B01" w:rsidRDefault="005246E4" w:rsidP="00716207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3.2.1</w:t>
            </w:r>
          </w:p>
        </w:tc>
        <w:tc>
          <w:tcPr>
            <w:tcW w:w="895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4</w:t>
            </w:r>
          </w:p>
        </w:tc>
        <w:tc>
          <w:tcPr>
            <w:tcW w:w="3270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ф. 0504072 (КСБУ 1503</w:t>
            </w:r>
            <w:r>
              <w:rPr>
                <w:sz w:val="18"/>
                <w:szCs w:val="18"/>
              </w:rPr>
              <w:t>2</w:t>
            </w:r>
            <w:r w:rsidRPr="005F5B01">
              <w:rPr>
                <w:sz w:val="18"/>
                <w:szCs w:val="18"/>
              </w:rPr>
              <w:t>3000, Гр.10) &lt;&gt; ф. 0503129 (</w:t>
            </w:r>
            <w:r>
              <w:rPr>
                <w:sz w:val="18"/>
                <w:szCs w:val="18"/>
              </w:rPr>
              <w:t xml:space="preserve">Раздел 3.2.1, </w:t>
            </w:r>
            <w:r w:rsidRPr="005F5B01">
              <w:rPr>
                <w:sz w:val="18"/>
                <w:szCs w:val="18"/>
              </w:rPr>
              <w:t>Гр. 4</w:t>
            </w:r>
            <w:r>
              <w:rPr>
                <w:sz w:val="18"/>
                <w:szCs w:val="18"/>
              </w:rPr>
              <w:t xml:space="preserve"> </w:t>
            </w:r>
            <w:r w:rsidRPr="005F5B01">
              <w:rPr>
                <w:sz w:val="18"/>
                <w:szCs w:val="18"/>
              </w:rPr>
              <w:t>(в части ИФДФБ)) – недопустимо</w:t>
            </w:r>
          </w:p>
        </w:tc>
      </w:tr>
      <w:tr w:rsidR="005246E4" w:rsidRPr="005F5B01" w:rsidTr="00310595">
        <w:tc>
          <w:tcPr>
            <w:tcW w:w="927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.14</w:t>
            </w:r>
          </w:p>
        </w:tc>
        <w:tc>
          <w:tcPr>
            <w:tcW w:w="1209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0504072</w:t>
            </w:r>
          </w:p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246E4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КСБУ 1503</w:t>
            </w:r>
            <w:r>
              <w:rPr>
                <w:sz w:val="18"/>
                <w:szCs w:val="18"/>
              </w:rPr>
              <w:t>3</w:t>
            </w:r>
            <w:r w:rsidRPr="005F5B01">
              <w:rPr>
                <w:sz w:val="18"/>
                <w:szCs w:val="18"/>
              </w:rPr>
              <w:t xml:space="preserve">3000 </w:t>
            </w:r>
          </w:p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(в части ИФДФБ)</w:t>
            </w:r>
          </w:p>
        </w:tc>
        <w:tc>
          <w:tcPr>
            <w:tcW w:w="1070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10</w:t>
            </w:r>
          </w:p>
        </w:tc>
        <w:tc>
          <w:tcPr>
            <w:tcW w:w="1283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246E4" w:rsidRPr="005F5B01" w:rsidRDefault="005246E4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3.2.2</w:t>
            </w:r>
          </w:p>
        </w:tc>
        <w:tc>
          <w:tcPr>
            <w:tcW w:w="895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4</w:t>
            </w:r>
          </w:p>
        </w:tc>
        <w:tc>
          <w:tcPr>
            <w:tcW w:w="3270" w:type="dxa"/>
            <w:shd w:val="clear" w:color="auto" w:fill="FFFFFF"/>
          </w:tcPr>
          <w:p w:rsidR="005246E4" w:rsidRPr="005F5B01" w:rsidRDefault="005246E4" w:rsidP="00716207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ф. 0504072 (КСБУ 1503</w:t>
            </w:r>
            <w:r>
              <w:rPr>
                <w:sz w:val="18"/>
                <w:szCs w:val="18"/>
              </w:rPr>
              <w:t>3</w:t>
            </w:r>
            <w:r w:rsidRPr="005F5B01">
              <w:rPr>
                <w:sz w:val="18"/>
                <w:szCs w:val="18"/>
              </w:rPr>
              <w:t>3000, Гр.10) &lt;&gt; ф. 0503129 (</w:t>
            </w:r>
            <w:r>
              <w:rPr>
                <w:sz w:val="18"/>
                <w:szCs w:val="18"/>
              </w:rPr>
              <w:t xml:space="preserve">Раздел 3.2.2, </w:t>
            </w:r>
            <w:r w:rsidRPr="005F5B01">
              <w:rPr>
                <w:sz w:val="18"/>
                <w:szCs w:val="18"/>
              </w:rPr>
              <w:t>Гр. 4</w:t>
            </w:r>
            <w:r>
              <w:rPr>
                <w:sz w:val="18"/>
                <w:szCs w:val="18"/>
              </w:rPr>
              <w:t xml:space="preserve"> </w:t>
            </w:r>
            <w:r w:rsidRPr="005F5B01">
              <w:rPr>
                <w:sz w:val="18"/>
                <w:szCs w:val="18"/>
              </w:rPr>
              <w:t>(в части ИФДФБ)) – недопустимо</w:t>
            </w:r>
          </w:p>
        </w:tc>
      </w:tr>
      <w:tr w:rsidR="005246E4" w:rsidRPr="005F5B01" w:rsidTr="00310595">
        <w:tc>
          <w:tcPr>
            <w:tcW w:w="927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.15</w:t>
            </w:r>
          </w:p>
        </w:tc>
        <w:tc>
          <w:tcPr>
            <w:tcW w:w="1209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0504072</w:t>
            </w:r>
          </w:p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246E4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КСБУ 1503</w:t>
            </w:r>
            <w:r>
              <w:rPr>
                <w:sz w:val="18"/>
                <w:szCs w:val="18"/>
              </w:rPr>
              <w:t>4</w:t>
            </w:r>
            <w:r w:rsidRPr="005F5B01">
              <w:rPr>
                <w:sz w:val="18"/>
                <w:szCs w:val="18"/>
              </w:rPr>
              <w:t>3000</w:t>
            </w:r>
          </w:p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(в части ИФДФБ)</w:t>
            </w:r>
          </w:p>
        </w:tc>
        <w:tc>
          <w:tcPr>
            <w:tcW w:w="1070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10</w:t>
            </w:r>
          </w:p>
        </w:tc>
        <w:tc>
          <w:tcPr>
            <w:tcW w:w="1283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246E4" w:rsidRPr="005F5B01" w:rsidRDefault="005246E4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3.2.3</w:t>
            </w:r>
          </w:p>
        </w:tc>
        <w:tc>
          <w:tcPr>
            <w:tcW w:w="895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4</w:t>
            </w:r>
          </w:p>
        </w:tc>
        <w:tc>
          <w:tcPr>
            <w:tcW w:w="3270" w:type="dxa"/>
            <w:shd w:val="clear" w:color="auto" w:fill="FFFFFF"/>
          </w:tcPr>
          <w:p w:rsidR="005246E4" w:rsidRPr="005F5B01" w:rsidRDefault="005246E4" w:rsidP="00716207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ф. 0504072 (КСБУ 1503</w:t>
            </w:r>
            <w:r>
              <w:rPr>
                <w:sz w:val="18"/>
                <w:szCs w:val="18"/>
              </w:rPr>
              <w:t>4</w:t>
            </w:r>
            <w:r w:rsidRPr="005F5B01">
              <w:rPr>
                <w:sz w:val="18"/>
                <w:szCs w:val="18"/>
              </w:rPr>
              <w:t>3000, Гр.10) &lt;&gt; ф. 0503129 (</w:t>
            </w:r>
            <w:r>
              <w:rPr>
                <w:sz w:val="18"/>
                <w:szCs w:val="18"/>
              </w:rPr>
              <w:t xml:space="preserve">Раздел 3.2.3, </w:t>
            </w:r>
            <w:r w:rsidRPr="005F5B01">
              <w:rPr>
                <w:sz w:val="18"/>
                <w:szCs w:val="18"/>
              </w:rPr>
              <w:t>Гр. 4</w:t>
            </w:r>
            <w:r>
              <w:rPr>
                <w:sz w:val="18"/>
                <w:szCs w:val="18"/>
              </w:rPr>
              <w:t xml:space="preserve"> </w:t>
            </w:r>
            <w:r w:rsidRPr="005F5B01">
              <w:rPr>
                <w:sz w:val="18"/>
                <w:szCs w:val="18"/>
              </w:rPr>
              <w:t>(в части ИФДФБ)) – недопустимо</w:t>
            </w:r>
          </w:p>
        </w:tc>
      </w:tr>
      <w:tr w:rsidR="005246E4" w:rsidRPr="005F5B01" w:rsidTr="00310595">
        <w:tc>
          <w:tcPr>
            <w:tcW w:w="927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.16</w:t>
            </w:r>
          </w:p>
        </w:tc>
        <w:tc>
          <w:tcPr>
            <w:tcW w:w="1209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0504072</w:t>
            </w:r>
          </w:p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246E4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КСБУ 1503</w:t>
            </w:r>
            <w:r>
              <w:rPr>
                <w:sz w:val="18"/>
                <w:szCs w:val="18"/>
              </w:rPr>
              <w:t>9</w:t>
            </w:r>
            <w:r w:rsidRPr="005F5B01">
              <w:rPr>
                <w:sz w:val="18"/>
                <w:szCs w:val="18"/>
              </w:rPr>
              <w:t xml:space="preserve">3000 </w:t>
            </w:r>
          </w:p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(в части ИФДФБ)</w:t>
            </w:r>
          </w:p>
        </w:tc>
        <w:tc>
          <w:tcPr>
            <w:tcW w:w="1070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10</w:t>
            </w:r>
          </w:p>
        </w:tc>
        <w:tc>
          <w:tcPr>
            <w:tcW w:w="1283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246E4" w:rsidRPr="005F5B01" w:rsidRDefault="005246E4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3.2.4</w:t>
            </w:r>
          </w:p>
        </w:tc>
        <w:tc>
          <w:tcPr>
            <w:tcW w:w="895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4</w:t>
            </w:r>
          </w:p>
        </w:tc>
        <w:tc>
          <w:tcPr>
            <w:tcW w:w="3270" w:type="dxa"/>
            <w:shd w:val="clear" w:color="auto" w:fill="FFFFFF"/>
          </w:tcPr>
          <w:p w:rsidR="005246E4" w:rsidRPr="005F5B01" w:rsidRDefault="005246E4" w:rsidP="00716207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ф. 0504072 (КСБУ 1503</w:t>
            </w:r>
            <w:r>
              <w:rPr>
                <w:sz w:val="18"/>
                <w:szCs w:val="18"/>
              </w:rPr>
              <w:t>9</w:t>
            </w:r>
            <w:r w:rsidRPr="005F5B01">
              <w:rPr>
                <w:sz w:val="18"/>
                <w:szCs w:val="18"/>
              </w:rPr>
              <w:t>3000, Гр.10) &lt;&gt; ф. 0503129 (</w:t>
            </w:r>
            <w:r>
              <w:rPr>
                <w:sz w:val="18"/>
                <w:szCs w:val="18"/>
              </w:rPr>
              <w:t xml:space="preserve">Раздел 3.2.4, </w:t>
            </w:r>
            <w:r w:rsidRPr="005F5B01">
              <w:rPr>
                <w:sz w:val="18"/>
                <w:szCs w:val="18"/>
              </w:rPr>
              <w:t>Гр. 4</w:t>
            </w:r>
            <w:r>
              <w:rPr>
                <w:sz w:val="18"/>
                <w:szCs w:val="18"/>
              </w:rPr>
              <w:t xml:space="preserve"> </w:t>
            </w:r>
            <w:r w:rsidRPr="005F5B01">
              <w:rPr>
                <w:sz w:val="18"/>
                <w:szCs w:val="18"/>
              </w:rPr>
              <w:t>(в части ИФДФБ)) – недопустимо</w:t>
            </w:r>
          </w:p>
        </w:tc>
      </w:tr>
      <w:tr w:rsidR="005246E4" w:rsidRPr="005F5B01" w:rsidTr="00310595">
        <w:tc>
          <w:tcPr>
            <w:tcW w:w="927" w:type="dxa"/>
            <w:shd w:val="clear" w:color="auto" w:fill="FFFFFF"/>
          </w:tcPr>
          <w:p w:rsidR="005246E4" w:rsidRPr="005F5B01" w:rsidRDefault="005246E4" w:rsidP="00D9349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91</w:t>
            </w:r>
          </w:p>
        </w:tc>
        <w:tc>
          <w:tcPr>
            <w:tcW w:w="1209" w:type="dxa"/>
            <w:shd w:val="clear" w:color="auto" w:fill="FFFFFF"/>
          </w:tcPr>
          <w:p w:rsidR="005246E4" w:rsidRPr="005F5B01" w:rsidRDefault="005246E4" w:rsidP="00D9349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0504072</w:t>
            </w:r>
          </w:p>
          <w:p w:rsidR="005246E4" w:rsidRPr="005F5B01" w:rsidRDefault="005246E4" w:rsidP="00D9349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246E4" w:rsidRPr="005F5B01" w:rsidRDefault="005246E4" w:rsidP="001E47A3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КСБУ 150217000  </w:t>
            </w:r>
          </w:p>
        </w:tc>
        <w:tc>
          <w:tcPr>
            <w:tcW w:w="1070" w:type="dxa"/>
            <w:shd w:val="clear" w:color="auto" w:fill="FFFFFF"/>
          </w:tcPr>
          <w:p w:rsidR="005246E4" w:rsidRPr="005F5B01" w:rsidRDefault="005246E4" w:rsidP="00D9349B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246E4" w:rsidRPr="005F5B01" w:rsidRDefault="005246E4" w:rsidP="00D9349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12</w:t>
            </w:r>
          </w:p>
        </w:tc>
        <w:tc>
          <w:tcPr>
            <w:tcW w:w="1283" w:type="dxa"/>
            <w:shd w:val="clear" w:color="auto" w:fill="FFFFFF"/>
          </w:tcPr>
          <w:p w:rsidR="005246E4" w:rsidRPr="005F5B01" w:rsidRDefault="005246E4" w:rsidP="00D9349B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246E4" w:rsidRPr="005F5B01" w:rsidRDefault="005246E4" w:rsidP="00D9349B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246E4" w:rsidRPr="005F5B01" w:rsidRDefault="005246E4" w:rsidP="00D9349B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246E4" w:rsidRPr="005F5B01" w:rsidRDefault="005246E4" w:rsidP="00D9349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Раздел 1</w:t>
            </w:r>
          </w:p>
        </w:tc>
        <w:tc>
          <w:tcPr>
            <w:tcW w:w="895" w:type="dxa"/>
            <w:shd w:val="clear" w:color="auto" w:fill="FFFFFF"/>
          </w:tcPr>
          <w:p w:rsidR="005246E4" w:rsidRPr="005F5B01" w:rsidRDefault="005246E4" w:rsidP="00D9349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246E4" w:rsidRPr="005F5B01" w:rsidRDefault="005246E4" w:rsidP="00D9349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6</w:t>
            </w:r>
          </w:p>
        </w:tc>
        <w:tc>
          <w:tcPr>
            <w:tcW w:w="3270" w:type="dxa"/>
            <w:shd w:val="clear" w:color="auto" w:fill="FFFFFF"/>
          </w:tcPr>
          <w:p w:rsidR="005246E4" w:rsidRPr="005F5B01" w:rsidRDefault="005246E4" w:rsidP="00E95282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ф. 0504072 (КСБУ 150217000, Гр.12) &lt;&gt; ф. 0503129 (Раздел 1, Гр. 6) – недопустимо</w:t>
            </w:r>
          </w:p>
        </w:tc>
      </w:tr>
      <w:tr w:rsidR="005246E4" w:rsidRPr="005F5B01" w:rsidTr="00310595">
        <w:tc>
          <w:tcPr>
            <w:tcW w:w="927" w:type="dxa"/>
            <w:shd w:val="clear" w:color="auto" w:fill="FFFFFF"/>
          </w:tcPr>
          <w:p w:rsidR="005246E4" w:rsidRPr="005F5B01" w:rsidRDefault="005246E4" w:rsidP="00D9349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92</w:t>
            </w:r>
          </w:p>
        </w:tc>
        <w:tc>
          <w:tcPr>
            <w:tcW w:w="1209" w:type="dxa"/>
            <w:shd w:val="clear" w:color="auto" w:fill="FFFFFF"/>
          </w:tcPr>
          <w:p w:rsidR="005246E4" w:rsidRPr="005F5B01" w:rsidRDefault="005246E4" w:rsidP="00D9349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0504072</w:t>
            </w:r>
          </w:p>
          <w:p w:rsidR="005246E4" w:rsidRPr="005F5B01" w:rsidRDefault="005246E4" w:rsidP="00D9349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(за </w:t>
            </w:r>
            <w:r w:rsidRPr="005F5B01">
              <w:rPr>
                <w:sz w:val="18"/>
                <w:szCs w:val="18"/>
              </w:rPr>
              <w:lastRenderedPageBreak/>
              <w:t>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246E4" w:rsidRPr="005F5B01" w:rsidRDefault="005246E4" w:rsidP="00D9349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lastRenderedPageBreak/>
              <w:t xml:space="preserve">КСБУ 150211000 </w:t>
            </w:r>
          </w:p>
          <w:p w:rsidR="005246E4" w:rsidRPr="005F5B01" w:rsidRDefault="005246E4" w:rsidP="00D9349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(в части расходов ФБ) </w:t>
            </w:r>
          </w:p>
          <w:p w:rsidR="005246E4" w:rsidRPr="005F5B01" w:rsidRDefault="005246E4" w:rsidP="00D9349B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FFFFFF"/>
          </w:tcPr>
          <w:p w:rsidR="005246E4" w:rsidRPr="005F5B01" w:rsidRDefault="005246E4" w:rsidP="00D9349B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246E4" w:rsidRPr="005F5B01" w:rsidRDefault="005246E4" w:rsidP="00D9349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10</w:t>
            </w:r>
          </w:p>
        </w:tc>
        <w:tc>
          <w:tcPr>
            <w:tcW w:w="1283" w:type="dxa"/>
            <w:shd w:val="clear" w:color="auto" w:fill="FFFFFF"/>
          </w:tcPr>
          <w:p w:rsidR="005246E4" w:rsidRPr="005F5B01" w:rsidRDefault="005246E4" w:rsidP="00D9349B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246E4" w:rsidRPr="005F5B01" w:rsidRDefault="005246E4" w:rsidP="00D9349B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246E4" w:rsidRPr="005F5B01" w:rsidRDefault="005246E4" w:rsidP="00D9349B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246E4" w:rsidRPr="005F5B01" w:rsidRDefault="005246E4" w:rsidP="00D9349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Раздел 1</w:t>
            </w:r>
          </w:p>
        </w:tc>
        <w:tc>
          <w:tcPr>
            <w:tcW w:w="895" w:type="dxa"/>
            <w:shd w:val="clear" w:color="auto" w:fill="FFFFFF"/>
          </w:tcPr>
          <w:p w:rsidR="005246E4" w:rsidRPr="005F5B01" w:rsidRDefault="005246E4" w:rsidP="00D9349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246E4" w:rsidRPr="005F5B01" w:rsidRDefault="005246E4" w:rsidP="00D9349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7</w:t>
            </w:r>
          </w:p>
        </w:tc>
        <w:tc>
          <w:tcPr>
            <w:tcW w:w="3270" w:type="dxa"/>
            <w:shd w:val="clear" w:color="auto" w:fill="FFFFFF"/>
          </w:tcPr>
          <w:p w:rsidR="005246E4" w:rsidRPr="005F5B01" w:rsidRDefault="005246E4" w:rsidP="007E3E73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ф. 0504072 (КСБУ 150211000, Гр.10 (в части расходов ФБ)) &lt;&gt; ф. 0503129 </w:t>
            </w:r>
            <w:r w:rsidRPr="005F5B01">
              <w:rPr>
                <w:sz w:val="18"/>
                <w:szCs w:val="18"/>
              </w:rPr>
              <w:lastRenderedPageBreak/>
              <w:t>(Раздел 1, Гр. 7) – недопустимо</w:t>
            </w:r>
          </w:p>
        </w:tc>
      </w:tr>
      <w:tr w:rsidR="005246E4" w:rsidRPr="005F5B01" w:rsidTr="00310595">
        <w:tc>
          <w:tcPr>
            <w:tcW w:w="927" w:type="dxa"/>
            <w:shd w:val="clear" w:color="auto" w:fill="FFFFFF"/>
          </w:tcPr>
          <w:p w:rsidR="005246E4" w:rsidRPr="005F5B01" w:rsidRDefault="005246E4" w:rsidP="00E324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lastRenderedPageBreak/>
              <w:t>93</w:t>
            </w:r>
          </w:p>
        </w:tc>
        <w:tc>
          <w:tcPr>
            <w:tcW w:w="1209" w:type="dxa"/>
            <w:shd w:val="clear" w:color="auto" w:fill="FFFFFF"/>
          </w:tcPr>
          <w:p w:rsidR="005246E4" w:rsidRPr="005F5B01" w:rsidRDefault="005246E4" w:rsidP="00E324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0504072</w:t>
            </w:r>
          </w:p>
          <w:p w:rsidR="005246E4" w:rsidRPr="005F5B01" w:rsidRDefault="005246E4" w:rsidP="00E324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246E4" w:rsidRPr="005F5B01" w:rsidRDefault="005246E4" w:rsidP="00E324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КСБУ 150212000</w:t>
            </w:r>
            <w:r>
              <w:rPr>
                <w:sz w:val="18"/>
                <w:szCs w:val="18"/>
              </w:rPr>
              <w:t>,</w:t>
            </w:r>
            <w:r w:rsidRPr="005F5B01">
              <w:rPr>
                <w:sz w:val="18"/>
                <w:szCs w:val="18"/>
              </w:rPr>
              <w:t xml:space="preserve"> Гр. 10 + КСБУ 150213000</w:t>
            </w:r>
            <w:r>
              <w:rPr>
                <w:sz w:val="18"/>
                <w:szCs w:val="18"/>
              </w:rPr>
              <w:t>,</w:t>
            </w:r>
            <w:r w:rsidRPr="005F5B01">
              <w:rPr>
                <w:sz w:val="18"/>
                <w:szCs w:val="18"/>
              </w:rPr>
              <w:t xml:space="preserve"> Гр. 11 </w:t>
            </w:r>
          </w:p>
          <w:p w:rsidR="005246E4" w:rsidRPr="005F5B01" w:rsidRDefault="005246E4" w:rsidP="00E324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(в части расходов ФБ)</w:t>
            </w:r>
          </w:p>
          <w:p w:rsidR="005246E4" w:rsidRPr="005F5B01" w:rsidRDefault="005246E4" w:rsidP="00E3242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FFFFFF"/>
          </w:tcPr>
          <w:p w:rsidR="005246E4" w:rsidRPr="005F5B01" w:rsidRDefault="005246E4" w:rsidP="00E3242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246E4" w:rsidRPr="005F5B01" w:rsidRDefault="005246E4" w:rsidP="00E3242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FFFFFF"/>
          </w:tcPr>
          <w:p w:rsidR="005246E4" w:rsidRPr="005F5B01" w:rsidRDefault="005246E4" w:rsidP="00E3242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246E4" w:rsidRPr="005F5B01" w:rsidRDefault="005246E4" w:rsidP="00E32426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246E4" w:rsidRPr="005F5B01" w:rsidRDefault="005246E4" w:rsidP="00E3242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246E4" w:rsidRPr="005F5B01" w:rsidRDefault="005246E4" w:rsidP="00E324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Раздел 1</w:t>
            </w:r>
          </w:p>
        </w:tc>
        <w:tc>
          <w:tcPr>
            <w:tcW w:w="895" w:type="dxa"/>
            <w:shd w:val="clear" w:color="auto" w:fill="FFFFFF"/>
          </w:tcPr>
          <w:p w:rsidR="005246E4" w:rsidRPr="005F5B01" w:rsidRDefault="005246E4" w:rsidP="00E324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246E4" w:rsidRPr="005F5B01" w:rsidRDefault="005246E4" w:rsidP="00E324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9</w:t>
            </w:r>
          </w:p>
        </w:tc>
        <w:tc>
          <w:tcPr>
            <w:tcW w:w="3270" w:type="dxa"/>
            <w:shd w:val="clear" w:color="auto" w:fill="FFFFFF"/>
          </w:tcPr>
          <w:p w:rsidR="005246E4" w:rsidRPr="005F5B01" w:rsidRDefault="005246E4" w:rsidP="00522DD1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ф. 0504072 (КСБУ 150212000</w:t>
            </w:r>
            <w:r>
              <w:rPr>
                <w:sz w:val="18"/>
                <w:szCs w:val="18"/>
              </w:rPr>
              <w:t>,</w:t>
            </w:r>
            <w:r w:rsidRPr="005F5B01">
              <w:rPr>
                <w:sz w:val="18"/>
                <w:szCs w:val="18"/>
              </w:rPr>
              <w:t xml:space="preserve"> Гр. 10 + КСБУ 150213000</w:t>
            </w:r>
            <w:r>
              <w:rPr>
                <w:sz w:val="18"/>
                <w:szCs w:val="18"/>
              </w:rPr>
              <w:t>,</w:t>
            </w:r>
            <w:r w:rsidRPr="005F5B01">
              <w:rPr>
                <w:sz w:val="18"/>
                <w:szCs w:val="18"/>
              </w:rPr>
              <w:t xml:space="preserve"> Гр. 11) (в части расходов ФБ)) &lt;&gt; ф. 0503129 (Раздел 1, Гр. 9) – недопустимо</w:t>
            </w:r>
          </w:p>
        </w:tc>
      </w:tr>
      <w:tr w:rsidR="005246E4" w:rsidRPr="005F5B01" w:rsidTr="00310595">
        <w:tc>
          <w:tcPr>
            <w:tcW w:w="927" w:type="dxa"/>
            <w:shd w:val="clear" w:color="auto" w:fill="FFFFFF"/>
          </w:tcPr>
          <w:p w:rsidR="005246E4" w:rsidRPr="005F5B01" w:rsidRDefault="005246E4" w:rsidP="00E324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94</w:t>
            </w:r>
          </w:p>
        </w:tc>
        <w:tc>
          <w:tcPr>
            <w:tcW w:w="1209" w:type="dxa"/>
            <w:shd w:val="clear" w:color="auto" w:fill="FFFFFF"/>
          </w:tcPr>
          <w:p w:rsidR="005246E4" w:rsidRPr="005F5B01" w:rsidRDefault="005246E4" w:rsidP="00E324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0504072</w:t>
            </w:r>
          </w:p>
          <w:p w:rsidR="005246E4" w:rsidRPr="005F5B01" w:rsidRDefault="005246E4" w:rsidP="00E324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246E4" w:rsidRPr="005F5B01" w:rsidRDefault="005246E4" w:rsidP="00E324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КСБУ 150213000</w:t>
            </w:r>
          </w:p>
          <w:p w:rsidR="005246E4" w:rsidRPr="005F5B01" w:rsidRDefault="005246E4" w:rsidP="006E12D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(в части расходов ФБ)</w:t>
            </w:r>
          </w:p>
          <w:p w:rsidR="005246E4" w:rsidRPr="005F5B01" w:rsidRDefault="005246E4" w:rsidP="00E324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  </w:t>
            </w:r>
          </w:p>
          <w:p w:rsidR="005246E4" w:rsidRPr="005F5B01" w:rsidRDefault="005246E4" w:rsidP="00E3242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FFFFFF"/>
          </w:tcPr>
          <w:p w:rsidR="005246E4" w:rsidRPr="005F5B01" w:rsidRDefault="005246E4" w:rsidP="00E3242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246E4" w:rsidRPr="005F5B01" w:rsidRDefault="005246E4" w:rsidP="00E32426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83" w:type="dxa"/>
            <w:shd w:val="clear" w:color="auto" w:fill="FFFFFF"/>
          </w:tcPr>
          <w:p w:rsidR="005246E4" w:rsidRPr="005F5B01" w:rsidRDefault="005246E4" w:rsidP="00E3242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246E4" w:rsidRPr="005F5B01" w:rsidRDefault="005246E4" w:rsidP="00E32426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246E4" w:rsidRPr="005F5B01" w:rsidRDefault="005246E4" w:rsidP="00E3242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246E4" w:rsidRPr="005F5B01" w:rsidRDefault="005246E4" w:rsidP="00E324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Раздел 1</w:t>
            </w:r>
          </w:p>
        </w:tc>
        <w:tc>
          <w:tcPr>
            <w:tcW w:w="895" w:type="dxa"/>
            <w:shd w:val="clear" w:color="auto" w:fill="FFFFFF"/>
          </w:tcPr>
          <w:p w:rsidR="005246E4" w:rsidRPr="005F5B01" w:rsidRDefault="005246E4" w:rsidP="00E324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246E4" w:rsidRPr="005F5B01" w:rsidRDefault="005246E4" w:rsidP="00E324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10</w:t>
            </w:r>
          </w:p>
        </w:tc>
        <w:tc>
          <w:tcPr>
            <w:tcW w:w="3270" w:type="dxa"/>
            <w:shd w:val="clear" w:color="auto" w:fill="FFFFFF"/>
          </w:tcPr>
          <w:p w:rsidR="005246E4" w:rsidRPr="005F5B01" w:rsidRDefault="005246E4" w:rsidP="00716C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ф. 0504072 (КСБУ 150213000, Гр.</w:t>
            </w:r>
            <w:r>
              <w:rPr>
                <w:sz w:val="18"/>
                <w:szCs w:val="18"/>
              </w:rPr>
              <w:t>9</w:t>
            </w:r>
            <w:r w:rsidRPr="005F5B01">
              <w:rPr>
                <w:sz w:val="18"/>
                <w:szCs w:val="18"/>
              </w:rPr>
              <w:t xml:space="preserve"> (в части расходов ФБ)) &lt;&gt; ф. 0503129 (Раздел 1, Гр. 10) – недопустимо</w:t>
            </w:r>
          </w:p>
        </w:tc>
      </w:tr>
      <w:tr w:rsidR="005246E4" w:rsidRPr="005F5B01" w:rsidTr="00310595">
        <w:tc>
          <w:tcPr>
            <w:tcW w:w="927" w:type="dxa"/>
            <w:shd w:val="clear" w:color="auto" w:fill="FFFFFF"/>
          </w:tcPr>
          <w:p w:rsidR="005246E4" w:rsidRPr="005F5B01" w:rsidRDefault="005246E4" w:rsidP="00E324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95</w:t>
            </w:r>
          </w:p>
        </w:tc>
        <w:tc>
          <w:tcPr>
            <w:tcW w:w="1209" w:type="dxa"/>
            <w:shd w:val="clear" w:color="auto" w:fill="FFFFFF"/>
          </w:tcPr>
          <w:p w:rsidR="005246E4" w:rsidRPr="005F5B01" w:rsidRDefault="005246E4" w:rsidP="00E324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0504072</w:t>
            </w:r>
          </w:p>
          <w:p w:rsidR="005246E4" w:rsidRPr="005F5B01" w:rsidRDefault="005246E4" w:rsidP="00E324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246E4" w:rsidRPr="005F5B01" w:rsidRDefault="005246E4" w:rsidP="00E324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КСБУ 150215000 </w:t>
            </w:r>
          </w:p>
          <w:p w:rsidR="005246E4" w:rsidRPr="005F5B01" w:rsidRDefault="005246E4" w:rsidP="006E12D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(в части расходов ФБ)</w:t>
            </w:r>
          </w:p>
          <w:p w:rsidR="005246E4" w:rsidRPr="005F5B01" w:rsidRDefault="005246E4" w:rsidP="00E324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 </w:t>
            </w:r>
          </w:p>
          <w:p w:rsidR="005246E4" w:rsidRPr="005F5B01" w:rsidRDefault="005246E4" w:rsidP="00E3242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FFFFFF"/>
          </w:tcPr>
          <w:p w:rsidR="005246E4" w:rsidRPr="005F5B01" w:rsidRDefault="005246E4" w:rsidP="00E3242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246E4" w:rsidRPr="005F5B01" w:rsidRDefault="005246E4" w:rsidP="00522DD1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10</w:t>
            </w:r>
          </w:p>
        </w:tc>
        <w:tc>
          <w:tcPr>
            <w:tcW w:w="1283" w:type="dxa"/>
            <w:shd w:val="clear" w:color="auto" w:fill="FFFFFF"/>
          </w:tcPr>
          <w:p w:rsidR="005246E4" w:rsidRPr="005F5B01" w:rsidRDefault="005246E4" w:rsidP="00E3242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246E4" w:rsidRPr="005F5B01" w:rsidRDefault="005246E4" w:rsidP="00E32426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246E4" w:rsidRPr="005F5B01" w:rsidRDefault="005246E4" w:rsidP="00E3242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246E4" w:rsidRPr="005F5B01" w:rsidRDefault="005246E4" w:rsidP="00E324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Раздел 1</w:t>
            </w:r>
          </w:p>
        </w:tc>
        <w:tc>
          <w:tcPr>
            <w:tcW w:w="895" w:type="dxa"/>
            <w:shd w:val="clear" w:color="auto" w:fill="FFFFFF"/>
          </w:tcPr>
          <w:p w:rsidR="005246E4" w:rsidRPr="005F5B01" w:rsidRDefault="005246E4" w:rsidP="00E324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246E4" w:rsidRPr="005F5B01" w:rsidRDefault="005246E4" w:rsidP="00E324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11</w:t>
            </w:r>
          </w:p>
        </w:tc>
        <w:tc>
          <w:tcPr>
            <w:tcW w:w="3270" w:type="dxa"/>
            <w:shd w:val="clear" w:color="auto" w:fill="FFFFFF"/>
          </w:tcPr>
          <w:p w:rsidR="005246E4" w:rsidRPr="005F5B01" w:rsidRDefault="005246E4" w:rsidP="006E12D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ф. 0504072 (КСБУ 150215000, Гр.10 (в части расходов ФБ)) &lt;&gt; ф. 0503129 (Раздел 1, Гр. 11) – недопустимо</w:t>
            </w:r>
          </w:p>
        </w:tc>
      </w:tr>
      <w:tr w:rsidR="005246E4" w:rsidRPr="005F5B01" w:rsidTr="00310595">
        <w:tc>
          <w:tcPr>
            <w:tcW w:w="927" w:type="dxa"/>
            <w:shd w:val="clear" w:color="auto" w:fill="FFFFFF"/>
          </w:tcPr>
          <w:p w:rsidR="005246E4" w:rsidRPr="005F5B01" w:rsidRDefault="005246E4" w:rsidP="00627E3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96</w:t>
            </w:r>
          </w:p>
        </w:tc>
        <w:tc>
          <w:tcPr>
            <w:tcW w:w="1209" w:type="dxa"/>
            <w:shd w:val="clear" w:color="auto" w:fill="FFFFFF"/>
          </w:tcPr>
          <w:p w:rsidR="005246E4" w:rsidRPr="005F5B01" w:rsidRDefault="005246E4" w:rsidP="00627E3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0504072</w:t>
            </w:r>
          </w:p>
          <w:p w:rsidR="005246E4" w:rsidRPr="005F5B01" w:rsidRDefault="005246E4" w:rsidP="00627E3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246E4" w:rsidRPr="005F5B01" w:rsidRDefault="005246E4" w:rsidP="00627E3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КСБУ 150214000</w:t>
            </w:r>
            <w:r>
              <w:rPr>
                <w:sz w:val="18"/>
                <w:szCs w:val="18"/>
              </w:rPr>
              <w:t>,</w:t>
            </w:r>
            <w:r w:rsidRPr="005F5B01">
              <w:rPr>
                <w:sz w:val="18"/>
                <w:szCs w:val="18"/>
              </w:rPr>
              <w:t xml:space="preserve"> Гр. 9 + КСБУ 150213000</w:t>
            </w:r>
            <w:r>
              <w:rPr>
                <w:sz w:val="18"/>
                <w:szCs w:val="18"/>
              </w:rPr>
              <w:t>,</w:t>
            </w:r>
            <w:r w:rsidRPr="005F5B01">
              <w:rPr>
                <w:sz w:val="18"/>
                <w:szCs w:val="18"/>
              </w:rPr>
              <w:t xml:space="preserve"> Гр. 10 </w:t>
            </w:r>
            <w:r>
              <w:rPr>
                <w:sz w:val="18"/>
                <w:szCs w:val="18"/>
              </w:rPr>
              <w:t>(</w:t>
            </w:r>
            <w:r w:rsidRPr="005F5B01">
              <w:rPr>
                <w:sz w:val="18"/>
                <w:szCs w:val="18"/>
              </w:rPr>
              <w:t>со знаком «-»</w:t>
            </w:r>
            <w:r>
              <w:rPr>
                <w:sz w:val="18"/>
                <w:szCs w:val="18"/>
              </w:rPr>
              <w:t>)</w:t>
            </w:r>
          </w:p>
          <w:p w:rsidR="005246E4" w:rsidRPr="005F5B01" w:rsidRDefault="005246E4" w:rsidP="00627E3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(в части расходов ФБ)</w:t>
            </w:r>
          </w:p>
          <w:p w:rsidR="005246E4" w:rsidRPr="005F5B01" w:rsidRDefault="005246E4" w:rsidP="00627E3A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FFFFFF"/>
          </w:tcPr>
          <w:p w:rsidR="005246E4" w:rsidRPr="005F5B01" w:rsidRDefault="005246E4" w:rsidP="00627E3A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246E4" w:rsidRPr="005F5B01" w:rsidRDefault="005246E4" w:rsidP="00627E3A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FFFFFF"/>
          </w:tcPr>
          <w:p w:rsidR="005246E4" w:rsidRPr="005F5B01" w:rsidRDefault="005246E4" w:rsidP="00627E3A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246E4" w:rsidRPr="005F5B01" w:rsidRDefault="005246E4" w:rsidP="00627E3A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246E4" w:rsidRPr="005F5B01" w:rsidRDefault="005246E4" w:rsidP="00627E3A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246E4" w:rsidRPr="005F5B01" w:rsidRDefault="005246E4" w:rsidP="00627E3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Раздел 1</w:t>
            </w:r>
          </w:p>
        </w:tc>
        <w:tc>
          <w:tcPr>
            <w:tcW w:w="895" w:type="dxa"/>
            <w:shd w:val="clear" w:color="auto" w:fill="FFFFFF"/>
          </w:tcPr>
          <w:p w:rsidR="005246E4" w:rsidRPr="005F5B01" w:rsidRDefault="005246E4" w:rsidP="00627E3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246E4" w:rsidRPr="005F5B01" w:rsidRDefault="005246E4" w:rsidP="00627E3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13</w:t>
            </w:r>
          </w:p>
        </w:tc>
        <w:tc>
          <w:tcPr>
            <w:tcW w:w="3270" w:type="dxa"/>
            <w:shd w:val="clear" w:color="auto" w:fill="FFFFFF"/>
          </w:tcPr>
          <w:p w:rsidR="005246E4" w:rsidRPr="005F5B01" w:rsidRDefault="005246E4" w:rsidP="002627F5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ф. 0504072 (КСБУ 150214000</w:t>
            </w:r>
            <w:r>
              <w:rPr>
                <w:sz w:val="18"/>
                <w:szCs w:val="18"/>
              </w:rPr>
              <w:t>,</w:t>
            </w:r>
            <w:r w:rsidRPr="005F5B01">
              <w:rPr>
                <w:sz w:val="18"/>
                <w:szCs w:val="18"/>
              </w:rPr>
              <w:t xml:space="preserve"> Гр. 9 + КСБУ 150213000</w:t>
            </w:r>
            <w:r>
              <w:rPr>
                <w:sz w:val="18"/>
                <w:szCs w:val="18"/>
              </w:rPr>
              <w:t>,</w:t>
            </w:r>
            <w:r w:rsidRPr="005F5B01">
              <w:rPr>
                <w:sz w:val="18"/>
                <w:szCs w:val="18"/>
              </w:rPr>
              <w:t xml:space="preserve"> Гр. 10 </w:t>
            </w:r>
            <w:r>
              <w:rPr>
                <w:sz w:val="18"/>
                <w:szCs w:val="18"/>
              </w:rPr>
              <w:t>(</w:t>
            </w:r>
            <w:r w:rsidRPr="005F5B01">
              <w:rPr>
                <w:sz w:val="18"/>
                <w:szCs w:val="18"/>
              </w:rPr>
              <w:t>со знаком «-»</w:t>
            </w:r>
            <w:r>
              <w:rPr>
                <w:sz w:val="18"/>
                <w:szCs w:val="18"/>
              </w:rPr>
              <w:t>)</w:t>
            </w:r>
            <w:r w:rsidRPr="005F5B01">
              <w:rPr>
                <w:sz w:val="18"/>
                <w:szCs w:val="18"/>
              </w:rPr>
              <w:t xml:space="preserve">)   </w:t>
            </w:r>
          </w:p>
          <w:p w:rsidR="005246E4" w:rsidRPr="005F5B01" w:rsidRDefault="005246E4" w:rsidP="002627F5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(в части расходов ФБ)) &lt;&gt; ф. 0503129 (Раздел 1, Гр. 13) – недопустимо</w:t>
            </w:r>
          </w:p>
        </w:tc>
      </w:tr>
      <w:tr w:rsidR="005246E4" w:rsidRPr="005F5B01" w:rsidTr="00310595">
        <w:tc>
          <w:tcPr>
            <w:tcW w:w="927" w:type="dxa"/>
            <w:shd w:val="clear" w:color="auto" w:fill="FFFFFF"/>
          </w:tcPr>
          <w:p w:rsidR="005246E4" w:rsidRPr="005F5B01" w:rsidRDefault="005246E4" w:rsidP="00627E3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97</w:t>
            </w:r>
          </w:p>
        </w:tc>
        <w:tc>
          <w:tcPr>
            <w:tcW w:w="1209" w:type="dxa"/>
            <w:shd w:val="clear" w:color="auto" w:fill="FFFFFF"/>
          </w:tcPr>
          <w:p w:rsidR="005246E4" w:rsidRPr="005F5B01" w:rsidRDefault="005246E4" w:rsidP="00627E3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0504072</w:t>
            </w:r>
          </w:p>
          <w:p w:rsidR="005246E4" w:rsidRPr="005F5B01" w:rsidRDefault="005246E4" w:rsidP="00627E3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246E4" w:rsidRPr="005F5B01" w:rsidRDefault="005246E4" w:rsidP="00627E3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КСБУ 150212000 + КСБУ 150214000</w:t>
            </w:r>
          </w:p>
          <w:p w:rsidR="005246E4" w:rsidRPr="005F5B01" w:rsidRDefault="005246E4" w:rsidP="00627E3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(в части расходов ФБ)</w:t>
            </w:r>
          </w:p>
          <w:p w:rsidR="005246E4" w:rsidRPr="005F5B01" w:rsidRDefault="005246E4" w:rsidP="00627E3A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FFFFFF"/>
          </w:tcPr>
          <w:p w:rsidR="005246E4" w:rsidRPr="005F5B01" w:rsidRDefault="005246E4" w:rsidP="00627E3A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246E4" w:rsidRPr="005F5B01" w:rsidRDefault="005246E4" w:rsidP="00627E3A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83" w:type="dxa"/>
            <w:shd w:val="clear" w:color="auto" w:fill="FFFFFF"/>
          </w:tcPr>
          <w:p w:rsidR="005246E4" w:rsidRPr="005F5B01" w:rsidRDefault="005246E4" w:rsidP="00627E3A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246E4" w:rsidRPr="005F5B01" w:rsidRDefault="005246E4" w:rsidP="00627E3A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246E4" w:rsidRPr="005F5B01" w:rsidRDefault="005246E4" w:rsidP="00627E3A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246E4" w:rsidRPr="005F5B01" w:rsidRDefault="005246E4" w:rsidP="00627E3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Раздел 1</w:t>
            </w:r>
          </w:p>
        </w:tc>
        <w:tc>
          <w:tcPr>
            <w:tcW w:w="895" w:type="dxa"/>
            <w:shd w:val="clear" w:color="auto" w:fill="FFFFFF"/>
          </w:tcPr>
          <w:p w:rsidR="005246E4" w:rsidRPr="005F5B01" w:rsidRDefault="005246E4" w:rsidP="00627E3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246E4" w:rsidRPr="005F5B01" w:rsidRDefault="005246E4" w:rsidP="00627E3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14</w:t>
            </w:r>
          </w:p>
        </w:tc>
        <w:tc>
          <w:tcPr>
            <w:tcW w:w="3270" w:type="dxa"/>
            <w:shd w:val="clear" w:color="auto" w:fill="FFFFFF"/>
          </w:tcPr>
          <w:p w:rsidR="005246E4" w:rsidRPr="005F5B01" w:rsidRDefault="005246E4" w:rsidP="00BC1F5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ф. 0504072 (КСБУ 150212000</w:t>
            </w:r>
            <w:r>
              <w:rPr>
                <w:sz w:val="18"/>
                <w:szCs w:val="18"/>
              </w:rPr>
              <w:t>, Гр. 12</w:t>
            </w:r>
            <w:r w:rsidRPr="005F5B01">
              <w:rPr>
                <w:sz w:val="18"/>
                <w:szCs w:val="18"/>
              </w:rPr>
              <w:t xml:space="preserve"> + КСБУ 150214000</w:t>
            </w:r>
            <w:r>
              <w:rPr>
                <w:sz w:val="18"/>
                <w:szCs w:val="18"/>
              </w:rPr>
              <w:t>, Гр. 12</w:t>
            </w:r>
            <w:r w:rsidRPr="005F5B01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5F5B01">
              <w:rPr>
                <w:sz w:val="18"/>
                <w:szCs w:val="18"/>
              </w:rPr>
              <w:t>(в части расходов ФБ)) &lt;&gt; ф. 0503129 (Раздел 1, Гр. 14) – недопустимо</w:t>
            </w:r>
          </w:p>
        </w:tc>
      </w:tr>
      <w:tr w:rsidR="005246E4" w:rsidRPr="005F5B01" w:rsidTr="00310595">
        <w:tc>
          <w:tcPr>
            <w:tcW w:w="927" w:type="dxa"/>
            <w:shd w:val="clear" w:color="auto" w:fill="FFFFFF"/>
          </w:tcPr>
          <w:p w:rsidR="005246E4" w:rsidRPr="005F5B01" w:rsidRDefault="005246E4" w:rsidP="00E324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98</w:t>
            </w:r>
          </w:p>
        </w:tc>
        <w:tc>
          <w:tcPr>
            <w:tcW w:w="1209" w:type="dxa"/>
            <w:shd w:val="clear" w:color="auto" w:fill="FFFFFF"/>
          </w:tcPr>
          <w:p w:rsidR="005246E4" w:rsidRPr="005F5B01" w:rsidRDefault="005246E4" w:rsidP="00E324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0504072</w:t>
            </w:r>
          </w:p>
          <w:p w:rsidR="005246E4" w:rsidRPr="005F5B01" w:rsidRDefault="005246E4" w:rsidP="00E324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(за </w:t>
            </w:r>
            <w:r w:rsidRPr="005F5B01">
              <w:rPr>
                <w:sz w:val="18"/>
                <w:szCs w:val="18"/>
              </w:rPr>
              <w:lastRenderedPageBreak/>
              <w:t>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246E4" w:rsidRPr="005F5B01" w:rsidRDefault="005246E4" w:rsidP="00E324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lastRenderedPageBreak/>
              <w:t xml:space="preserve">КСБУ 150214000 </w:t>
            </w:r>
          </w:p>
          <w:p w:rsidR="005246E4" w:rsidRPr="005F5B01" w:rsidRDefault="005246E4" w:rsidP="00E324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(в части расходов ФБ)</w:t>
            </w:r>
          </w:p>
          <w:p w:rsidR="005246E4" w:rsidRPr="005F5B01" w:rsidRDefault="005246E4" w:rsidP="00E324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lastRenderedPageBreak/>
              <w:t xml:space="preserve">  </w:t>
            </w:r>
          </w:p>
          <w:p w:rsidR="005246E4" w:rsidRPr="005F5B01" w:rsidRDefault="005246E4" w:rsidP="00E3242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FFFFFF"/>
          </w:tcPr>
          <w:p w:rsidR="005246E4" w:rsidRPr="005F5B01" w:rsidRDefault="005246E4" w:rsidP="00E3242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246E4" w:rsidRPr="005F5B01" w:rsidRDefault="005246E4" w:rsidP="00E324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12</w:t>
            </w:r>
          </w:p>
        </w:tc>
        <w:tc>
          <w:tcPr>
            <w:tcW w:w="1283" w:type="dxa"/>
            <w:shd w:val="clear" w:color="auto" w:fill="FFFFFF"/>
          </w:tcPr>
          <w:p w:rsidR="005246E4" w:rsidRPr="005F5B01" w:rsidRDefault="005246E4" w:rsidP="00E3242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246E4" w:rsidRPr="005F5B01" w:rsidRDefault="005246E4" w:rsidP="00E32426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246E4" w:rsidRPr="005F5B01" w:rsidRDefault="005246E4" w:rsidP="00E3242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246E4" w:rsidRPr="005F5B01" w:rsidRDefault="005246E4" w:rsidP="00E324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Раздел 1</w:t>
            </w:r>
          </w:p>
        </w:tc>
        <w:tc>
          <w:tcPr>
            <w:tcW w:w="895" w:type="dxa"/>
            <w:shd w:val="clear" w:color="auto" w:fill="FFFFFF"/>
          </w:tcPr>
          <w:p w:rsidR="005246E4" w:rsidRPr="005F5B01" w:rsidRDefault="005246E4" w:rsidP="00E324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246E4" w:rsidRPr="005F5B01" w:rsidRDefault="005246E4" w:rsidP="00E324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15</w:t>
            </w:r>
          </w:p>
        </w:tc>
        <w:tc>
          <w:tcPr>
            <w:tcW w:w="3270" w:type="dxa"/>
            <w:shd w:val="clear" w:color="auto" w:fill="FFFFFF"/>
          </w:tcPr>
          <w:p w:rsidR="005246E4" w:rsidRPr="005F5B01" w:rsidRDefault="005246E4" w:rsidP="00E324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ф. 0504072 (КСБУ 150214000, Гр.12) &lt;&gt; ф. 0503129 (Раздел 1, Гр. 15) – </w:t>
            </w:r>
            <w:r w:rsidRPr="005F5B01">
              <w:rPr>
                <w:sz w:val="18"/>
                <w:szCs w:val="18"/>
              </w:rPr>
              <w:lastRenderedPageBreak/>
              <w:t>недопустимо</w:t>
            </w:r>
          </w:p>
          <w:p w:rsidR="005246E4" w:rsidRPr="005252ED" w:rsidRDefault="005246E4" w:rsidP="00E32426">
            <w:pPr>
              <w:spacing w:line="300" w:lineRule="atLeast"/>
              <w:rPr>
                <w:sz w:val="18"/>
                <w:szCs w:val="18"/>
              </w:rPr>
            </w:pPr>
            <w:r w:rsidRPr="005252ED">
              <w:rPr>
                <w:sz w:val="18"/>
                <w:szCs w:val="18"/>
              </w:rPr>
              <w:t>(в части расходов ФБ)</w:t>
            </w:r>
          </w:p>
          <w:p w:rsidR="005246E4" w:rsidRPr="005F5B01" w:rsidRDefault="005246E4" w:rsidP="00E32426">
            <w:pPr>
              <w:spacing w:line="300" w:lineRule="atLeast"/>
              <w:rPr>
                <w:sz w:val="18"/>
                <w:szCs w:val="18"/>
              </w:rPr>
            </w:pPr>
          </w:p>
        </w:tc>
      </w:tr>
      <w:tr w:rsidR="005246E4" w:rsidRPr="005F5B01" w:rsidTr="00310595">
        <w:tc>
          <w:tcPr>
            <w:tcW w:w="927" w:type="dxa"/>
            <w:shd w:val="clear" w:color="auto" w:fill="FFFFFF"/>
          </w:tcPr>
          <w:p w:rsidR="005246E4" w:rsidRPr="005F5B01" w:rsidRDefault="005246E4" w:rsidP="00627E3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lastRenderedPageBreak/>
              <w:t>99</w:t>
            </w:r>
          </w:p>
        </w:tc>
        <w:tc>
          <w:tcPr>
            <w:tcW w:w="1209" w:type="dxa"/>
            <w:shd w:val="clear" w:color="auto" w:fill="FFFFFF"/>
          </w:tcPr>
          <w:p w:rsidR="005246E4" w:rsidRPr="005252ED" w:rsidRDefault="005246E4" w:rsidP="00627E3A">
            <w:pPr>
              <w:spacing w:line="300" w:lineRule="atLeast"/>
              <w:rPr>
                <w:sz w:val="18"/>
                <w:szCs w:val="18"/>
              </w:rPr>
            </w:pPr>
            <w:r w:rsidRPr="005252ED">
              <w:rPr>
                <w:sz w:val="18"/>
                <w:szCs w:val="18"/>
              </w:rPr>
              <w:t>0504072</w:t>
            </w:r>
          </w:p>
          <w:p w:rsidR="005246E4" w:rsidRPr="005F5B01" w:rsidRDefault="005246E4" w:rsidP="00627E3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246E4" w:rsidRDefault="005246E4" w:rsidP="00627E3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КСБУ 150313000</w:t>
            </w:r>
            <w:r w:rsidR="005A48E1" w:rsidRPr="005A48E1">
              <w:rPr>
                <w:sz w:val="18"/>
                <w:szCs w:val="18"/>
              </w:rPr>
              <w:t>,</w:t>
            </w:r>
            <w:r w:rsidR="005A48E1">
              <w:rPr>
                <w:sz w:val="18"/>
                <w:szCs w:val="18"/>
              </w:rPr>
              <w:t xml:space="preserve"> Гр. 12 – КСБУ 150313000</w:t>
            </w:r>
            <w:r w:rsidR="005A48E1" w:rsidRPr="005A48E1">
              <w:rPr>
                <w:sz w:val="18"/>
                <w:szCs w:val="18"/>
              </w:rPr>
              <w:t>,</w:t>
            </w:r>
            <w:r w:rsidR="005A48E1">
              <w:rPr>
                <w:sz w:val="18"/>
                <w:szCs w:val="18"/>
              </w:rPr>
              <w:t xml:space="preserve"> Гр. 11</w:t>
            </w:r>
            <w:r w:rsidRPr="005F5B01">
              <w:rPr>
                <w:sz w:val="18"/>
                <w:szCs w:val="18"/>
              </w:rPr>
              <w:t xml:space="preserve"> </w:t>
            </w:r>
          </w:p>
          <w:p w:rsidR="005246E4" w:rsidRPr="005F5B01" w:rsidRDefault="005246E4" w:rsidP="005A3BD4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(в части расходов ФБ)</w:t>
            </w:r>
          </w:p>
        </w:tc>
        <w:tc>
          <w:tcPr>
            <w:tcW w:w="1070" w:type="dxa"/>
            <w:shd w:val="clear" w:color="auto" w:fill="FFFFFF"/>
          </w:tcPr>
          <w:p w:rsidR="005246E4" w:rsidRPr="005F5B01" w:rsidRDefault="005246E4" w:rsidP="00627E3A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A31842" w:rsidRPr="005F5B01" w:rsidRDefault="00A31842" w:rsidP="005A48E1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FFFFFF"/>
          </w:tcPr>
          <w:p w:rsidR="005246E4" w:rsidRPr="005F5B01" w:rsidRDefault="005246E4" w:rsidP="00627E3A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246E4" w:rsidRPr="005F5B01" w:rsidRDefault="005246E4" w:rsidP="00627E3A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246E4" w:rsidRPr="005F5B01" w:rsidRDefault="005246E4" w:rsidP="00627E3A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246E4" w:rsidRPr="005F5B01" w:rsidRDefault="005246E4" w:rsidP="00627E3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Раздел 1</w:t>
            </w:r>
          </w:p>
        </w:tc>
        <w:tc>
          <w:tcPr>
            <w:tcW w:w="895" w:type="dxa"/>
            <w:shd w:val="clear" w:color="auto" w:fill="FFFFFF"/>
          </w:tcPr>
          <w:p w:rsidR="005246E4" w:rsidRPr="005F5B01" w:rsidRDefault="005246E4" w:rsidP="00627E3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246E4" w:rsidRPr="005F5B01" w:rsidRDefault="005246E4" w:rsidP="00627E3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16</w:t>
            </w:r>
          </w:p>
        </w:tc>
        <w:tc>
          <w:tcPr>
            <w:tcW w:w="3270" w:type="dxa"/>
            <w:shd w:val="clear" w:color="auto" w:fill="FFFFFF"/>
          </w:tcPr>
          <w:p w:rsidR="005246E4" w:rsidRPr="005F5B01" w:rsidRDefault="005246E4" w:rsidP="00CA48B3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ф. 0504072 (КСБУ 150313000, Гр.12</w:t>
            </w:r>
            <w:r w:rsidR="00CA48B3">
              <w:rPr>
                <w:sz w:val="18"/>
                <w:szCs w:val="18"/>
              </w:rPr>
              <w:t xml:space="preserve"> – КСБУ 150313000</w:t>
            </w:r>
            <w:r w:rsidR="00CA48B3" w:rsidRPr="00CA48B3">
              <w:rPr>
                <w:sz w:val="18"/>
                <w:szCs w:val="18"/>
              </w:rPr>
              <w:t>,</w:t>
            </w:r>
            <w:r w:rsidR="00CA48B3">
              <w:rPr>
                <w:sz w:val="18"/>
                <w:szCs w:val="18"/>
              </w:rPr>
              <w:t xml:space="preserve"> Гр. 11</w:t>
            </w:r>
            <w:r w:rsidRPr="005F5B01">
              <w:rPr>
                <w:sz w:val="18"/>
                <w:szCs w:val="18"/>
              </w:rPr>
              <w:t>) &lt;&gt; ф. 0503129 (Раздел 1</w:t>
            </w:r>
            <w:r>
              <w:rPr>
                <w:sz w:val="18"/>
                <w:szCs w:val="18"/>
              </w:rPr>
              <w:t xml:space="preserve">, </w:t>
            </w:r>
            <w:r w:rsidRPr="005F5B01">
              <w:rPr>
                <w:sz w:val="18"/>
                <w:szCs w:val="18"/>
              </w:rPr>
              <w:t>Гр. 16</w:t>
            </w:r>
            <w:r>
              <w:rPr>
                <w:sz w:val="18"/>
                <w:szCs w:val="18"/>
              </w:rPr>
              <w:t xml:space="preserve"> </w:t>
            </w:r>
            <w:r w:rsidRPr="005F5B01">
              <w:rPr>
                <w:sz w:val="18"/>
                <w:szCs w:val="18"/>
              </w:rPr>
              <w:t>(в части расходов ФБ)) – недопустимо</w:t>
            </w:r>
          </w:p>
        </w:tc>
      </w:tr>
      <w:tr w:rsidR="005246E4" w:rsidRPr="005F5B01" w:rsidTr="00310595">
        <w:tc>
          <w:tcPr>
            <w:tcW w:w="927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.1</w:t>
            </w:r>
          </w:p>
        </w:tc>
        <w:tc>
          <w:tcPr>
            <w:tcW w:w="1209" w:type="dxa"/>
            <w:shd w:val="clear" w:color="auto" w:fill="FFFFFF"/>
          </w:tcPr>
          <w:p w:rsidR="005246E4" w:rsidRPr="005252ED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252ED">
              <w:rPr>
                <w:sz w:val="18"/>
                <w:szCs w:val="18"/>
              </w:rPr>
              <w:t>0504072</w:t>
            </w:r>
          </w:p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246E4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КСБУ 150313000</w:t>
            </w:r>
            <w:r w:rsidR="005906CB" w:rsidRPr="005906CB">
              <w:rPr>
                <w:sz w:val="18"/>
                <w:szCs w:val="18"/>
              </w:rPr>
              <w:t>,</w:t>
            </w:r>
            <w:r w:rsidR="005906CB">
              <w:rPr>
                <w:sz w:val="18"/>
                <w:szCs w:val="18"/>
              </w:rPr>
              <w:t xml:space="preserve"> Гр. 12 – КСБУ 150313000</w:t>
            </w:r>
            <w:r w:rsidR="005906CB" w:rsidRPr="005906CB">
              <w:rPr>
                <w:sz w:val="18"/>
                <w:szCs w:val="18"/>
              </w:rPr>
              <w:t>,</w:t>
            </w:r>
            <w:r w:rsidR="005906CB">
              <w:rPr>
                <w:sz w:val="18"/>
                <w:szCs w:val="18"/>
              </w:rPr>
              <w:t xml:space="preserve"> Гр.  11</w:t>
            </w:r>
            <w:r w:rsidRPr="005F5B01">
              <w:rPr>
                <w:sz w:val="18"/>
                <w:szCs w:val="18"/>
              </w:rPr>
              <w:t xml:space="preserve"> </w:t>
            </w:r>
          </w:p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(в части ИФДФБ)</w:t>
            </w:r>
          </w:p>
        </w:tc>
        <w:tc>
          <w:tcPr>
            <w:tcW w:w="1070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246E4" w:rsidRPr="005F5B01" w:rsidRDefault="005246E4" w:rsidP="005906CB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246E4" w:rsidRPr="005F5B01" w:rsidRDefault="005246E4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246E4" w:rsidRPr="005F5B01" w:rsidRDefault="005246E4" w:rsidP="005A3BD4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Раздел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95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16</w:t>
            </w:r>
          </w:p>
        </w:tc>
        <w:tc>
          <w:tcPr>
            <w:tcW w:w="3270" w:type="dxa"/>
            <w:shd w:val="clear" w:color="auto" w:fill="FFFFFF"/>
          </w:tcPr>
          <w:p w:rsidR="005246E4" w:rsidRPr="005F5B01" w:rsidRDefault="005246E4" w:rsidP="005906C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ф. 0504072 (КСБУ 150313000, Гр.12</w:t>
            </w:r>
            <w:r w:rsidR="005906CB">
              <w:rPr>
                <w:sz w:val="18"/>
                <w:szCs w:val="18"/>
              </w:rPr>
              <w:t xml:space="preserve"> – КСБУ 150313000</w:t>
            </w:r>
            <w:r w:rsidR="005906CB" w:rsidRPr="005906CB">
              <w:rPr>
                <w:sz w:val="18"/>
                <w:szCs w:val="18"/>
              </w:rPr>
              <w:t>,</w:t>
            </w:r>
            <w:r w:rsidR="005906CB">
              <w:rPr>
                <w:sz w:val="18"/>
                <w:szCs w:val="18"/>
              </w:rPr>
              <w:t xml:space="preserve"> Гр. 11</w:t>
            </w:r>
            <w:r w:rsidRPr="005F5B01">
              <w:rPr>
                <w:sz w:val="18"/>
                <w:szCs w:val="18"/>
              </w:rPr>
              <w:t xml:space="preserve">) &lt;&gt; ф. 0503129 (Раздел </w:t>
            </w:r>
            <w:r>
              <w:rPr>
                <w:sz w:val="18"/>
                <w:szCs w:val="18"/>
              </w:rPr>
              <w:t xml:space="preserve">2, </w:t>
            </w:r>
            <w:r w:rsidRPr="005F5B01">
              <w:rPr>
                <w:sz w:val="18"/>
                <w:szCs w:val="18"/>
              </w:rPr>
              <w:t>Гр. 16</w:t>
            </w:r>
            <w:r>
              <w:rPr>
                <w:sz w:val="18"/>
                <w:szCs w:val="18"/>
              </w:rPr>
              <w:t xml:space="preserve"> </w:t>
            </w:r>
            <w:r w:rsidRPr="005F5B01">
              <w:rPr>
                <w:sz w:val="18"/>
                <w:szCs w:val="18"/>
              </w:rPr>
              <w:t>(в части ИФДФБ)) – недопустимо</w:t>
            </w:r>
          </w:p>
        </w:tc>
      </w:tr>
      <w:tr w:rsidR="005246E4" w:rsidRPr="005F5B01" w:rsidTr="00310595">
        <w:tc>
          <w:tcPr>
            <w:tcW w:w="927" w:type="dxa"/>
            <w:shd w:val="clear" w:color="auto" w:fill="FFFFFF"/>
          </w:tcPr>
          <w:p w:rsidR="005246E4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.2</w:t>
            </w:r>
          </w:p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FFFFFF"/>
          </w:tcPr>
          <w:p w:rsidR="005246E4" w:rsidRPr="005252ED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252ED">
              <w:rPr>
                <w:sz w:val="18"/>
                <w:szCs w:val="18"/>
              </w:rPr>
              <w:t>0504072</w:t>
            </w:r>
          </w:p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246E4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КСБУ 1503</w:t>
            </w:r>
            <w:r>
              <w:rPr>
                <w:sz w:val="18"/>
                <w:szCs w:val="18"/>
              </w:rPr>
              <w:t>2</w:t>
            </w:r>
            <w:r w:rsidRPr="005F5B01">
              <w:rPr>
                <w:sz w:val="18"/>
                <w:szCs w:val="18"/>
              </w:rPr>
              <w:t>3000</w:t>
            </w:r>
            <w:r w:rsidR="00B47F1A" w:rsidRPr="00B47F1A">
              <w:rPr>
                <w:sz w:val="18"/>
                <w:szCs w:val="18"/>
              </w:rPr>
              <w:t>,</w:t>
            </w:r>
            <w:r w:rsidR="00B47F1A">
              <w:rPr>
                <w:sz w:val="18"/>
                <w:szCs w:val="18"/>
              </w:rPr>
              <w:t xml:space="preserve"> Гр. 12 – КСБУ 150323000</w:t>
            </w:r>
            <w:r w:rsidR="00B47F1A" w:rsidRPr="00B47F1A">
              <w:rPr>
                <w:sz w:val="18"/>
                <w:szCs w:val="18"/>
              </w:rPr>
              <w:t>,</w:t>
            </w:r>
            <w:r w:rsidR="00B47F1A">
              <w:rPr>
                <w:sz w:val="18"/>
                <w:szCs w:val="18"/>
              </w:rPr>
              <w:t xml:space="preserve"> Гр. 11</w:t>
            </w:r>
            <w:r w:rsidRPr="005F5B01">
              <w:rPr>
                <w:sz w:val="18"/>
                <w:szCs w:val="18"/>
              </w:rPr>
              <w:t xml:space="preserve"> </w:t>
            </w:r>
          </w:p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(в части расходов ФБ)</w:t>
            </w:r>
          </w:p>
        </w:tc>
        <w:tc>
          <w:tcPr>
            <w:tcW w:w="1070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246E4" w:rsidRPr="005F5B01" w:rsidRDefault="005246E4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Раздел </w:t>
            </w:r>
            <w:r>
              <w:rPr>
                <w:sz w:val="18"/>
                <w:szCs w:val="18"/>
              </w:rPr>
              <w:t>3.1.</w:t>
            </w:r>
            <w:r w:rsidRPr="005F5B01">
              <w:rPr>
                <w:sz w:val="18"/>
                <w:szCs w:val="18"/>
              </w:rPr>
              <w:t>1</w:t>
            </w:r>
          </w:p>
        </w:tc>
        <w:tc>
          <w:tcPr>
            <w:tcW w:w="895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16</w:t>
            </w:r>
          </w:p>
        </w:tc>
        <w:tc>
          <w:tcPr>
            <w:tcW w:w="3270" w:type="dxa"/>
            <w:shd w:val="clear" w:color="auto" w:fill="FFFFFF"/>
          </w:tcPr>
          <w:p w:rsidR="005246E4" w:rsidRPr="005F5B01" w:rsidRDefault="005246E4" w:rsidP="00B47F1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ф. 0504072 (КСБУ 1503</w:t>
            </w:r>
            <w:r>
              <w:rPr>
                <w:sz w:val="18"/>
                <w:szCs w:val="18"/>
              </w:rPr>
              <w:t>2</w:t>
            </w:r>
            <w:r w:rsidRPr="005F5B01">
              <w:rPr>
                <w:sz w:val="18"/>
                <w:szCs w:val="18"/>
              </w:rPr>
              <w:t>3000, Гр.12</w:t>
            </w:r>
            <w:r w:rsidR="00B47F1A">
              <w:rPr>
                <w:sz w:val="18"/>
                <w:szCs w:val="18"/>
              </w:rPr>
              <w:t xml:space="preserve"> – КСБУ 150323000</w:t>
            </w:r>
            <w:r w:rsidR="00B47F1A" w:rsidRPr="00B47F1A">
              <w:rPr>
                <w:sz w:val="18"/>
                <w:szCs w:val="18"/>
              </w:rPr>
              <w:t>,</w:t>
            </w:r>
            <w:r w:rsidR="00B47F1A">
              <w:rPr>
                <w:sz w:val="18"/>
                <w:szCs w:val="18"/>
              </w:rPr>
              <w:t xml:space="preserve"> Гр.11</w:t>
            </w:r>
            <w:r w:rsidRPr="005F5B01">
              <w:rPr>
                <w:sz w:val="18"/>
                <w:szCs w:val="18"/>
              </w:rPr>
              <w:t xml:space="preserve">) &lt;&gt; ф. 0503129 (Раздел </w:t>
            </w:r>
            <w:r>
              <w:rPr>
                <w:sz w:val="18"/>
                <w:szCs w:val="18"/>
              </w:rPr>
              <w:t>3.1.</w:t>
            </w:r>
            <w:r w:rsidRPr="005F5B0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, </w:t>
            </w:r>
            <w:r w:rsidRPr="005F5B01">
              <w:rPr>
                <w:sz w:val="18"/>
                <w:szCs w:val="18"/>
              </w:rPr>
              <w:t>Гр. 16</w:t>
            </w:r>
            <w:r>
              <w:rPr>
                <w:sz w:val="18"/>
                <w:szCs w:val="18"/>
              </w:rPr>
              <w:t xml:space="preserve"> </w:t>
            </w:r>
            <w:r w:rsidRPr="005F5B01">
              <w:rPr>
                <w:sz w:val="18"/>
                <w:szCs w:val="18"/>
              </w:rPr>
              <w:t>(в части расходов ФБ)) – недопустимо</w:t>
            </w:r>
          </w:p>
        </w:tc>
      </w:tr>
      <w:tr w:rsidR="005246E4" w:rsidRPr="005F5B01" w:rsidTr="00310595">
        <w:tc>
          <w:tcPr>
            <w:tcW w:w="927" w:type="dxa"/>
            <w:shd w:val="clear" w:color="auto" w:fill="FFFFFF"/>
          </w:tcPr>
          <w:p w:rsidR="005246E4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.3</w:t>
            </w:r>
          </w:p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FFFFFF"/>
          </w:tcPr>
          <w:p w:rsidR="005246E4" w:rsidRPr="005252ED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252ED">
              <w:rPr>
                <w:sz w:val="18"/>
                <w:szCs w:val="18"/>
              </w:rPr>
              <w:t>0504072</w:t>
            </w:r>
          </w:p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246E4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КСБУ 1503</w:t>
            </w:r>
            <w:r>
              <w:rPr>
                <w:sz w:val="18"/>
                <w:szCs w:val="18"/>
              </w:rPr>
              <w:t>3</w:t>
            </w:r>
            <w:r w:rsidRPr="005F5B01">
              <w:rPr>
                <w:sz w:val="18"/>
                <w:szCs w:val="18"/>
              </w:rPr>
              <w:t>3000</w:t>
            </w:r>
            <w:r w:rsidR="008F0883" w:rsidRPr="008F0883">
              <w:rPr>
                <w:sz w:val="18"/>
                <w:szCs w:val="18"/>
              </w:rPr>
              <w:t>,</w:t>
            </w:r>
            <w:r w:rsidR="008F0883">
              <w:rPr>
                <w:sz w:val="18"/>
                <w:szCs w:val="18"/>
              </w:rPr>
              <w:t xml:space="preserve"> Гр. 12 – КСБУ 150333000</w:t>
            </w:r>
            <w:r w:rsidR="008F0883" w:rsidRPr="008F0883">
              <w:rPr>
                <w:sz w:val="18"/>
                <w:szCs w:val="18"/>
              </w:rPr>
              <w:t>,</w:t>
            </w:r>
            <w:r w:rsidR="008F0883">
              <w:rPr>
                <w:sz w:val="18"/>
                <w:szCs w:val="18"/>
              </w:rPr>
              <w:t xml:space="preserve"> Гр. 11</w:t>
            </w:r>
            <w:r w:rsidRPr="005F5B01">
              <w:rPr>
                <w:sz w:val="18"/>
                <w:szCs w:val="18"/>
              </w:rPr>
              <w:t xml:space="preserve"> </w:t>
            </w:r>
          </w:p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(в части расходов ФБ)</w:t>
            </w:r>
          </w:p>
        </w:tc>
        <w:tc>
          <w:tcPr>
            <w:tcW w:w="1070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246E4" w:rsidRPr="005F5B01" w:rsidRDefault="005246E4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246E4" w:rsidRPr="005F5B01" w:rsidRDefault="005246E4" w:rsidP="007D352D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Раздел </w:t>
            </w:r>
            <w:r>
              <w:rPr>
                <w:sz w:val="18"/>
                <w:szCs w:val="18"/>
              </w:rPr>
              <w:t>3.1.2</w:t>
            </w:r>
          </w:p>
        </w:tc>
        <w:tc>
          <w:tcPr>
            <w:tcW w:w="895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16</w:t>
            </w:r>
          </w:p>
        </w:tc>
        <w:tc>
          <w:tcPr>
            <w:tcW w:w="3270" w:type="dxa"/>
            <w:shd w:val="clear" w:color="auto" w:fill="FFFFFF"/>
          </w:tcPr>
          <w:p w:rsidR="005246E4" w:rsidRPr="005F5B01" w:rsidRDefault="005246E4" w:rsidP="008F0883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ф. 0504072 (КСБУ 1503</w:t>
            </w:r>
            <w:r>
              <w:rPr>
                <w:sz w:val="18"/>
                <w:szCs w:val="18"/>
              </w:rPr>
              <w:t>3</w:t>
            </w:r>
            <w:r w:rsidRPr="005F5B01">
              <w:rPr>
                <w:sz w:val="18"/>
                <w:szCs w:val="18"/>
              </w:rPr>
              <w:t>3000, Гр.12</w:t>
            </w:r>
            <w:r w:rsidR="008F0883">
              <w:rPr>
                <w:sz w:val="18"/>
                <w:szCs w:val="18"/>
              </w:rPr>
              <w:t xml:space="preserve"> – КСБУ 150333000</w:t>
            </w:r>
            <w:r w:rsidR="008F0883" w:rsidRPr="00B47F1A">
              <w:rPr>
                <w:sz w:val="18"/>
                <w:szCs w:val="18"/>
              </w:rPr>
              <w:t>,</w:t>
            </w:r>
            <w:r w:rsidR="008F0883">
              <w:rPr>
                <w:sz w:val="18"/>
                <w:szCs w:val="18"/>
              </w:rPr>
              <w:t xml:space="preserve"> Гр.11</w:t>
            </w:r>
            <w:r w:rsidRPr="005F5B01">
              <w:rPr>
                <w:sz w:val="18"/>
                <w:szCs w:val="18"/>
              </w:rPr>
              <w:t xml:space="preserve">) &lt;&gt; ф. 0503129 (Раздел </w:t>
            </w:r>
            <w:r>
              <w:rPr>
                <w:sz w:val="18"/>
                <w:szCs w:val="18"/>
              </w:rPr>
              <w:t xml:space="preserve">3.1.2, </w:t>
            </w:r>
            <w:r w:rsidRPr="005F5B01">
              <w:rPr>
                <w:sz w:val="18"/>
                <w:szCs w:val="18"/>
              </w:rPr>
              <w:t>Гр. 16</w:t>
            </w:r>
            <w:r>
              <w:rPr>
                <w:sz w:val="18"/>
                <w:szCs w:val="18"/>
              </w:rPr>
              <w:t xml:space="preserve"> </w:t>
            </w:r>
            <w:r w:rsidRPr="005F5B01">
              <w:rPr>
                <w:sz w:val="18"/>
                <w:szCs w:val="18"/>
              </w:rPr>
              <w:t>(в части расходов ФБ)) – недопустимо</w:t>
            </w:r>
          </w:p>
        </w:tc>
      </w:tr>
      <w:tr w:rsidR="005246E4" w:rsidRPr="005F5B01" w:rsidTr="00310595">
        <w:tc>
          <w:tcPr>
            <w:tcW w:w="927" w:type="dxa"/>
            <w:shd w:val="clear" w:color="auto" w:fill="FFFFFF"/>
          </w:tcPr>
          <w:p w:rsidR="005246E4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.4</w:t>
            </w:r>
          </w:p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FFFFFF"/>
          </w:tcPr>
          <w:p w:rsidR="005246E4" w:rsidRPr="005252ED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252ED">
              <w:rPr>
                <w:sz w:val="18"/>
                <w:szCs w:val="18"/>
              </w:rPr>
              <w:t>0504072</w:t>
            </w:r>
          </w:p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246E4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КСБУ 1503</w:t>
            </w:r>
            <w:r>
              <w:rPr>
                <w:sz w:val="18"/>
                <w:szCs w:val="18"/>
              </w:rPr>
              <w:t>4</w:t>
            </w:r>
            <w:r w:rsidRPr="005F5B01">
              <w:rPr>
                <w:sz w:val="18"/>
                <w:szCs w:val="18"/>
              </w:rPr>
              <w:t>3000</w:t>
            </w:r>
            <w:r w:rsidR="009617ED" w:rsidRPr="00DC738C">
              <w:rPr>
                <w:sz w:val="18"/>
                <w:szCs w:val="18"/>
              </w:rPr>
              <w:t>,</w:t>
            </w:r>
            <w:r w:rsidR="009617ED">
              <w:rPr>
                <w:sz w:val="18"/>
                <w:szCs w:val="18"/>
              </w:rPr>
              <w:t xml:space="preserve"> Гр. 12 – КСБУ 150343000</w:t>
            </w:r>
            <w:r w:rsidR="009617ED" w:rsidRPr="007937EB">
              <w:rPr>
                <w:sz w:val="18"/>
                <w:szCs w:val="18"/>
              </w:rPr>
              <w:t>,</w:t>
            </w:r>
            <w:r w:rsidR="009617ED">
              <w:rPr>
                <w:sz w:val="18"/>
                <w:szCs w:val="18"/>
              </w:rPr>
              <w:t xml:space="preserve"> Гр. 11</w:t>
            </w:r>
            <w:r w:rsidR="009617ED" w:rsidRPr="005F5B01">
              <w:rPr>
                <w:sz w:val="18"/>
                <w:szCs w:val="18"/>
              </w:rPr>
              <w:t xml:space="preserve"> </w:t>
            </w:r>
          </w:p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(в части расходов ФБ)</w:t>
            </w:r>
          </w:p>
        </w:tc>
        <w:tc>
          <w:tcPr>
            <w:tcW w:w="1070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246E4" w:rsidRPr="005F5B01" w:rsidRDefault="005246E4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246E4" w:rsidRPr="005F5B01" w:rsidRDefault="005246E4" w:rsidP="007D352D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Раздел </w:t>
            </w:r>
            <w:r>
              <w:rPr>
                <w:sz w:val="18"/>
                <w:szCs w:val="18"/>
              </w:rPr>
              <w:t>3.1.3</w:t>
            </w:r>
          </w:p>
        </w:tc>
        <w:tc>
          <w:tcPr>
            <w:tcW w:w="895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16</w:t>
            </w:r>
          </w:p>
        </w:tc>
        <w:tc>
          <w:tcPr>
            <w:tcW w:w="3270" w:type="dxa"/>
            <w:shd w:val="clear" w:color="auto" w:fill="FFFFFF"/>
          </w:tcPr>
          <w:p w:rsidR="005246E4" w:rsidRPr="005F5B01" w:rsidRDefault="005246E4" w:rsidP="00BA0EE5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ф. 0504072 (КСБУ 1503</w:t>
            </w:r>
            <w:r>
              <w:rPr>
                <w:sz w:val="18"/>
                <w:szCs w:val="18"/>
              </w:rPr>
              <w:t>4</w:t>
            </w:r>
            <w:r w:rsidRPr="005F5B01">
              <w:rPr>
                <w:sz w:val="18"/>
                <w:szCs w:val="18"/>
              </w:rPr>
              <w:t>3000, Гр.12</w:t>
            </w:r>
            <w:r w:rsidR="00BA0EE5" w:rsidRPr="00BA0EE5">
              <w:rPr>
                <w:sz w:val="18"/>
                <w:szCs w:val="18"/>
              </w:rPr>
              <w:t xml:space="preserve"> – </w:t>
            </w:r>
            <w:r w:rsidR="00BA0EE5">
              <w:rPr>
                <w:sz w:val="18"/>
                <w:szCs w:val="18"/>
              </w:rPr>
              <w:t>КСБУ 150343000</w:t>
            </w:r>
            <w:r w:rsidR="00BA0EE5" w:rsidRPr="00BA0EE5">
              <w:rPr>
                <w:sz w:val="18"/>
                <w:szCs w:val="18"/>
              </w:rPr>
              <w:t>,</w:t>
            </w:r>
            <w:r w:rsidR="00BA0EE5">
              <w:rPr>
                <w:sz w:val="18"/>
                <w:szCs w:val="18"/>
              </w:rPr>
              <w:t xml:space="preserve"> Гр.11</w:t>
            </w:r>
            <w:r w:rsidRPr="005F5B01">
              <w:rPr>
                <w:sz w:val="18"/>
                <w:szCs w:val="18"/>
              </w:rPr>
              <w:t xml:space="preserve">) &lt;&gt; ф. 0503129 (Раздел </w:t>
            </w:r>
            <w:r>
              <w:rPr>
                <w:sz w:val="18"/>
                <w:szCs w:val="18"/>
              </w:rPr>
              <w:t xml:space="preserve">3.1.3, </w:t>
            </w:r>
            <w:r w:rsidRPr="005F5B01">
              <w:rPr>
                <w:sz w:val="18"/>
                <w:szCs w:val="18"/>
              </w:rPr>
              <w:t>Гр. 16</w:t>
            </w:r>
            <w:r>
              <w:rPr>
                <w:sz w:val="18"/>
                <w:szCs w:val="18"/>
              </w:rPr>
              <w:t xml:space="preserve"> </w:t>
            </w:r>
            <w:r w:rsidRPr="005F5B01">
              <w:rPr>
                <w:sz w:val="18"/>
                <w:szCs w:val="18"/>
              </w:rPr>
              <w:t>(в части расходов ФБ)) – недопустимо</w:t>
            </w:r>
          </w:p>
        </w:tc>
      </w:tr>
      <w:tr w:rsidR="005246E4" w:rsidRPr="005F5B01" w:rsidTr="00310595">
        <w:tc>
          <w:tcPr>
            <w:tcW w:w="927" w:type="dxa"/>
            <w:shd w:val="clear" w:color="auto" w:fill="FFFFFF"/>
          </w:tcPr>
          <w:p w:rsidR="005246E4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.5</w:t>
            </w:r>
          </w:p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FFFFFF"/>
          </w:tcPr>
          <w:p w:rsidR="005246E4" w:rsidRPr="005252ED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252ED">
              <w:rPr>
                <w:sz w:val="18"/>
                <w:szCs w:val="18"/>
              </w:rPr>
              <w:t>0504072</w:t>
            </w:r>
          </w:p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(за </w:t>
            </w:r>
            <w:r w:rsidRPr="005F5B01">
              <w:rPr>
                <w:sz w:val="18"/>
                <w:szCs w:val="18"/>
              </w:rPr>
              <w:lastRenderedPageBreak/>
              <w:t>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246E4" w:rsidRPr="00204A33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lastRenderedPageBreak/>
              <w:t>КСБУ 1503</w:t>
            </w:r>
            <w:r>
              <w:rPr>
                <w:sz w:val="18"/>
                <w:szCs w:val="18"/>
              </w:rPr>
              <w:t>9</w:t>
            </w:r>
            <w:r w:rsidRPr="005F5B01">
              <w:rPr>
                <w:sz w:val="18"/>
                <w:szCs w:val="18"/>
              </w:rPr>
              <w:t>3000</w:t>
            </w:r>
            <w:r w:rsidR="00204A33" w:rsidRPr="00BA0EE5">
              <w:rPr>
                <w:sz w:val="18"/>
                <w:szCs w:val="18"/>
              </w:rPr>
              <w:t>,</w:t>
            </w:r>
            <w:r w:rsidR="00204A33">
              <w:rPr>
                <w:sz w:val="18"/>
                <w:szCs w:val="18"/>
              </w:rPr>
              <w:t xml:space="preserve"> Гр. 12 – КСБУ 150393000</w:t>
            </w:r>
            <w:r w:rsidR="00204A33" w:rsidRPr="007937EB">
              <w:rPr>
                <w:sz w:val="18"/>
                <w:szCs w:val="18"/>
              </w:rPr>
              <w:t>,</w:t>
            </w:r>
            <w:r w:rsidR="00204A33">
              <w:rPr>
                <w:sz w:val="18"/>
                <w:szCs w:val="18"/>
              </w:rPr>
              <w:t xml:space="preserve"> </w:t>
            </w:r>
            <w:r w:rsidR="00204A33">
              <w:rPr>
                <w:sz w:val="18"/>
                <w:szCs w:val="18"/>
              </w:rPr>
              <w:lastRenderedPageBreak/>
              <w:t>Гр. 11</w:t>
            </w:r>
            <w:r w:rsidR="00204A33" w:rsidRPr="005F5B01">
              <w:rPr>
                <w:sz w:val="18"/>
                <w:szCs w:val="18"/>
              </w:rPr>
              <w:t xml:space="preserve"> </w:t>
            </w:r>
          </w:p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(в части расходов ФБ)</w:t>
            </w:r>
          </w:p>
        </w:tc>
        <w:tc>
          <w:tcPr>
            <w:tcW w:w="1070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246E4" w:rsidRPr="005F5B01" w:rsidRDefault="005246E4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246E4" w:rsidRPr="005F5B01" w:rsidRDefault="005246E4" w:rsidP="00D14D8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Раздел </w:t>
            </w:r>
            <w:r>
              <w:rPr>
                <w:sz w:val="18"/>
                <w:szCs w:val="18"/>
              </w:rPr>
              <w:t>3.1.4</w:t>
            </w:r>
          </w:p>
        </w:tc>
        <w:tc>
          <w:tcPr>
            <w:tcW w:w="895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16</w:t>
            </w:r>
          </w:p>
        </w:tc>
        <w:tc>
          <w:tcPr>
            <w:tcW w:w="3270" w:type="dxa"/>
            <w:shd w:val="clear" w:color="auto" w:fill="FFFFFF"/>
          </w:tcPr>
          <w:p w:rsidR="005246E4" w:rsidRPr="005F5B01" w:rsidRDefault="005246E4" w:rsidP="00D14D8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ф. 0504072 (КСБУ 1503</w:t>
            </w:r>
            <w:r>
              <w:rPr>
                <w:sz w:val="18"/>
                <w:szCs w:val="18"/>
              </w:rPr>
              <w:t>9</w:t>
            </w:r>
            <w:r w:rsidRPr="005F5B01">
              <w:rPr>
                <w:sz w:val="18"/>
                <w:szCs w:val="18"/>
              </w:rPr>
              <w:t>3000, Гр.12</w:t>
            </w:r>
            <w:r w:rsidR="0060352C">
              <w:rPr>
                <w:sz w:val="18"/>
                <w:szCs w:val="18"/>
              </w:rPr>
              <w:t xml:space="preserve"> – КСБУ 150393000</w:t>
            </w:r>
            <w:r w:rsidR="0060352C" w:rsidRPr="00BA0EE5">
              <w:rPr>
                <w:sz w:val="18"/>
                <w:szCs w:val="18"/>
              </w:rPr>
              <w:t>,</w:t>
            </w:r>
            <w:r w:rsidR="0060352C">
              <w:rPr>
                <w:sz w:val="18"/>
                <w:szCs w:val="18"/>
              </w:rPr>
              <w:t xml:space="preserve"> Гр.11</w:t>
            </w:r>
            <w:r w:rsidRPr="005F5B01">
              <w:rPr>
                <w:sz w:val="18"/>
                <w:szCs w:val="18"/>
              </w:rPr>
              <w:t xml:space="preserve">) &lt;&gt; ф. 0503129 </w:t>
            </w:r>
            <w:r w:rsidRPr="005F5B01">
              <w:rPr>
                <w:sz w:val="18"/>
                <w:szCs w:val="18"/>
              </w:rPr>
              <w:lastRenderedPageBreak/>
              <w:t xml:space="preserve">(Раздел </w:t>
            </w:r>
            <w:r>
              <w:rPr>
                <w:sz w:val="18"/>
                <w:szCs w:val="18"/>
              </w:rPr>
              <w:t xml:space="preserve">3.1.4, </w:t>
            </w:r>
            <w:r w:rsidRPr="005F5B01">
              <w:rPr>
                <w:sz w:val="18"/>
                <w:szCs w:val="18"/>
              </w:rPr>
              <w:t>Гр. 16</w:t>
            </w:r>
            <w:r>
              <w:rPr>
                <w:sz w:val="18"/>
                <w:szCs w:val="18"/>
              </w:rPr>
              <w:t xml:space="preserve"> </w:t>
            </w:r>
            <w:r w:rsidRPr="005F5B01">
              <w:rPr>
                <w:sz w:val="18"/>
                <w:szCs w:val="18"/>
              </w:rPr>
              <w:t>(в части расходов ФБ)) – недопустимо</w:t>
            </w:r>
          </w:p>
        </w:tc>
      </w:tr>
      <w:tr w:rsidR="005246E4" w:rsidRPr="005F5B01" w:rsidTr="00310595">
        <w:tc>
          <w:tcPr>
            <w:tcW w:w="927" w:type="dxa"/>
            <w:shd w:val="clear" w:color="auto" w:fill="FFFFFF"/>
          </w:tcPr>
          <w:p w:rsidR="005246E4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lastRenderedPageBreak/>
              <w:t>99</w:t>
            </w:r>
            <w:r>
              <w:rPr>
                <w:sz w:val="18"/>
                <w:szCs w:val="18"/>
              </w:rPr>
              <w:t>.6</w:t>
            </w:r>
          </w:p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FFFFFF"/>
          </w:tcPr>
          <w:p w:rsidR="005246E4" w:rsidRPr="005252ED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252ED">
              <w:rPr>
                <w:sz w:val="18"/>
                <w:szCs w:val="18"/>
              </w:rPr>
              <w:t>0504072</w:t>
            </w:r>
          </w:p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246E4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КСБУ 1503</w:t>
            </w:r>
            <w:r>
              <w:rPr>
                <w:sz w:val="18"/>
                <w:szCs w:val="18"/>
              </w:rPr>
              <w:t>2</w:t>
            </w:r>
            <w:r w:rsidRPr="005F5B01">
              <w:rPr>
                <w:sz w:val="18"/>
                <w:szCs w:val="18"/>
              </w:rPr>
              <w:t>3000</w:t>
            </w:r>
            <w:r w:rsidR="007937EB" w:rsidRPr="007937EB">
              <w:rPr>
                <w:sz w:val="18"/>
                <w:szCs w:val="18"/>
              </w:rPr>
              <w:t>,</w:t>
            </w:r>
            <w:r w:rsidR="007937EB">
              <w:rPr>
                <w:sz w:val="18"/>
                <w:szCs w:val="18"/>
              </w:rPr>
              <w:t xml:space="preserve"> Гр. 12 – КСБУ 150323000</w:t>
            </w:r>
            <w:r w:rsidR="007937EB" w:rsidRPr="007937EB">
              <w:rPr>
                <w:sz w:val="18"/>
                <w:szCs w:val="18"/>
              </w:rPr>
              <w:t>,</w:t>
            </w:r>
            <w:r w:rsidR="007937EB">
              <w:rPr>
                <w:sz w:val="18"/>
                <w:szCs w:val="18"/>
              </w:rPr>
              <w:t xml:space="preserve"> Гр. 11</w:t>
            </w:r>
            <w:r w:rsidR="007937EB" w:rsidRPr="005F5B01">
              <w:rPr>
                <w:sz w:val="18"/>
                <w:szCs w:val="18"/>
              </w:rPr>
              <w:t xml:space="preserve"> </w:t>
            </w:r>
            <w:r w:rsidRPr="005F5B01">
              <w:rPr>
                <w:sz w:val="18"/>
                <w:szCs w:val="18"/>
              </w:rPr>
              <w:t xml:space="preserve"> </w:t>
            </w:r>
          </w:p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(в части ИФДФБ)</w:t>
            </w:r>
          </w:p>
        </w:tc>
        <w:tc>
          <w:tcPr>
            <w:tcW w:w="1070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246E4" w:rsidRPr="005F5B01" w:rsidRDefault="005246E4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246E4" w:rsidRPr="005F5B01" w:rsidRDefault="005246E4" w:rsidP="001360D1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Раздел </w:t>
            </w:r>
            <w:r>
              <w:rPr>
                <w:sz w:val="18"/>
                <w:szCs w:val="18"/>
              </w:rPr>
              <w:t>3.2.</w:t>
            </w:r>
            <w:r w:rsidRPr="005F5B01">
              <w:rPr>
                <w:sz w:val="18"/>
                <w:szCs w:val="18"/>
              </w:rPr>
              <w:t>1</w:t>
            </w:r>
          </w:p>
        </w:tc>
        <w:tc>
          <w:tcPr>
            <w:tcW w:w="895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16</w:t>
            </w:r>
          </w:p>
        </w:tc>
        <w:tc>
          <w:tcPr>
            <w:tcW w:w="3270" w:type="dxa"/>
            <w:shd w:val="clear" w:color="auto" w:fill="FFFFFF"/>
          </w:tcPr>
          <w:p w:rsidR="005246E4" w:rsidRPr="005F5B01" w:rsidRDefault="005246E4" w:rsidP="0060352C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ф. 0504072 (КСБУ 1503</w:t>
            </w:r>
            <w:r>
              <w:rPr>
                <w:sz w:val="18"/>
                <w:szCs w:val="18"/>
              </w:rPr>
              <w:t>2</w:t>
            </w:r>
            <w:r w:rsidRPr="005F5B01">
              <w:rPr>
                <w:sz w:val="18"/>
                <w:szCs w:val="18"/>
              </w:rPr>
              <w:t>3000, Гр.12</w:t>
            </w:r>
            <w:r w:rsidR="0060352C">
              <w:rPr>
                <w:sz w:val="18"/>
                <w:szCs w:val="18"/>
              </w:rPr>
              <w:t xml:space="preserve"> – КСБУ 150323000</w:t>
            </w:r>
            <w:r w:rsidR="0060352C" w:rsidRPr="0060352C">
              <w:rPr>
                <w:sz w:val="18"/>
                <w:szCs w:val="18"/>
              </w:rPr>
              <w:t>,</w:t>
            </w:r>
            <w:r w:rsidR="0060352C">
              <w:rPr>
                <w:sz w:val="18"/>
                <w:szCs w:val="18"/>
              </w:rPr>
              <w:t xml:space="preserve"> Гр.11</w:t>
            </w:r>
            <w:r w:rsidRPr="005F5B01">
              <w:rPr>
                <w:sz w:val="18"/>
                <w:szCs w:val="18"/>
              </w:rPr>
              <w:t xml:space="preserve">) &lt;&gt; ф. 0503129 (Раздел </w:t>
            </w:r>
            <w:r>
              <w:rPr>
                <w:sz w:val="18"/>
                <w:szCs w:val="18"/>
              </w:rPr>
              <w:t>3.2.</w:t>
            </w:r>
            <w:r w:rsidRPr="005F5B0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, </w:t>
            </w:r>
            <w:r w:rsidRPr="005F5B01">
              <w:rPr>
                <w:sz w:val="18"/>
                <w:szCs w:val="18"/>
              </w:rPr>
              <w:t>Гр. 16</w:t>
            </w:r>
            <w:r>
              <w:rPr>
                <w:sz w:val="18"/>
                <w:szCs w:val="18"/>
              </w:rPr>
              <w:t xml:space="preserve"> </w:t>
            </w:r>
            <w:r w:rsidRPr="005F5B01">
              <w:rPr>
                <w:sz w:val="18"/>
                <w:szCs w:val="18"/>
              </w:rPr>
              <w:t>(в части ИФДФБ)) – недопустимо</w:t>
            </w:r>
          </w:p>
        </w:tc>
      </w:tr>
      <w:tr w:rsidR="005246E4" w:rsidRPr="005F5B01" w:rsidTr="00310595">
        <w:tc>
          <w:tcPr>
            <w:tcW w:w="927" w:type="dxa"/>
            <w:shd w:val="clear" w:color="auto" w:fill="FFFFFF"/>
          </w:tcPr>
          <w:p w:rsidR="005246E4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.7</w:t>
            </w:r>
          </w:p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FFFFFF"/>
          </w:tcPr>
          <w:p w:rsidR="005246E4" w:rsidRPr="005252ED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252ED">
              <w:rPr>
                <w:sz w:val="18"/>
                <w:szCs w:val="18"/>
              </w:rPr>
              <w:t>0504072</w:t>
            </w:r>
          </w:p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246E4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КСБУ 1503</w:t>
            </w:r>
            <w:r>
              <w:rPr>
                <w:sz w:val="18"/>
                <w:szCs w:val="18"/>
              </w:rPr>
              <w:t>3</w:t>
            </w:r>
            <w:r w:rsidRPr="005F5B01">
              <w:rPr>
                <w:sz w:val="18"/>
                <w:szCs w:val="18"/>
              </w:rPr>
              <w:t>3000</w:t>
            </w:r>
            <w:r w:rsidR="007937EB" w:rsidRPr="007937EB">
              <w:rPr>
                <w:sz w:val="18"/>
                <w:szCs w:val="18"/>
              </w:rPr>
              <w:t>,</w:t>
            </w:r>
            <w:r w:rsidR="007937EB">
              <w:rPr>
                <w:sz w:val="18"/>
                <w:szCs w:val="18"/>
              </w:rPr>
              <w:t xml:space="preserve"> Гр. 12 – КСБУ 150333000</w:t>
            </w:r>
            <w:r w:rsidR="007937EB" w:rsidRPr="007937EB">
              <w:rPr>
                <w:sz w:val="18"/>
                <w:szCs w:val="18"/>
              </w:rPr>
              <w:t>,</w:t>
            </w:r>
            <w:r w:rsidR="007937EB">
              <w:rPr>
                <w:sz w:val="18"/>
                <w:szCs w:val="18"/>
              </w:rPr>
              <w:t xml:space="preserve"> Гр. 11</w:t>
            </w:r>
            <w:r w:rsidRPr="005F5B01">
              <w:rPr>
                <w:sz w:val="18"/>
                <w:szCs w:val="18"/>
              </w:rPr>
              <w:t xml:space="preserve"> </w:t>
            </w:r>
          </w:p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(в части ИФДФБ)</w:t>
            </w:r>
          </w:p>
        </w:tc>
        <w:tc>
          <w:tcPr>
            <w:tcW w:w="1070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246E4" w:rsidRPr="005F5B01" w:rsidRDefault="005246E4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246E4" w:rsidRPr="005F5B01" w:rsidRDefault="005246E4" w:rsidP="001360D1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Раздел </w:t>
            </w:r>
            <w:r>
              <w:rPr>
                <w:sz w:val="18"/>
                <w:szCs w:val="18"/>
              </w:rPr>
              <w:t>3.2.2</w:t>
            </w:r>
          </w:p>
        </w:tc>
        <w:tc>
          <w:tcPr>
            <w:tcW w:w="895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16</w:t>
            </w:r>
          </w:p>
        </w:tc>
        <w:tc>
          <w:tcPr>
            <w:tcW w:w="3270" w:type="dxa"/>
            <w:shd w:val="clear" w:color="auto" w:fill="FFFFFF"/>
          </w:tcPr>
          <w:p w:rsidR="005246E4" w:rsidRPr="005F5B01" w:rsidRDefault="005246E4" w:rsidP="00873C4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ф. 0504072 (КСБУ 1503</w:t>
            </w:r>
            <w:r>
              <w:rPr>
                <w:sz w:val="18"/>
                <w:szCs w:val="18"/>
              </w:rPr>
              <w:t>3</w:t>
            </w:r>
            <w:r w:rsidRPr="005F5B01">
              <w:rPr>
                <w:sz w:val="18"/>
                <w:szCs w:val="18"/>
              </w:rPr>
              <w:t>3000, Гр.12</w:t>
            </w:r>
            <w:r w:rsidR="00873C46">
              <w:rPr>
                <w:sz w:val="18"/>
                <w:szCs w:val="18"/>
              </w:rPr>
              <w:t xml:space="preserve"> – КСБУ 150333000</w:t>
            </w:r>
            <w:r w:rsidR="00873C46" w:rsidRPr="0060352C">
              <w:rPr>
                <w:sz w:val="18"/>
                <w:szCs w:val="18"/>
              </w:rPr>
              <w:t>,</w:t>
            </w:r>
            <w:r w:rsidR="00873C46">
              <w:rPr>
                <w:sz w:val="18"/>
                <w:szCs w:val="18"/>
              </w:rPr>
              <w:t xml:space="preserve"> Гр.11</w:t>
            </w:r>
            <w:r w:rsidRPr="005F5B01">
              <w:rPr>
                <w:sz w:val="18"/>
                <w:szCs w:val="18"/>
              </w:rPr>
              <w:t xml:space="preserve">) &lt;&gt; ф. 0503129 (Раздел </w:t>
            </w:r>
            <w:r>
              <w:rPr>
                <w:sz w:val="18"/>
                <w:szCs w:val="18"/>
              </w:rPr>
              <w:t xml:space="preserve">3.2.2, </w:t>
            </w:r>
            <w:r w:rsidRPr="005F5B01">
              <w:rPr>
                <w:sz w:val="18"/>
                <w:szCs w:val="18"/>
              </w:rPr>
              <w:t>Гр. 16</w:t>
            </w:r>
            <w:r>
              <w:rPr>
                <w:sz w:val="18"/>
                <w:szCs w:val="18"/>
              </w:rPr>
              <w:t xml:space="preserve"> </w:t>
            </w:r>
            <w:r w:rsidRPr="005F5B01">
              <w:rPr>
                <w:sz w:val="18"/>
                <w:szCs w:val="18"/>
              </w:rPr>
              <w:t>(в части ИФДФБ)) – недопустимо</w:t>
            </w:r>
          </w:p>
        </w:tc>
      </w:tr>
      <w:tr w:rsidR="005246E4" w:rsidRPr="005F5B01" w:rsidTr="00310595">
        <w:tc>
          <w:tcPr>
            <w:tcW w:w="927" w:type="dxa"/>
            <w:shd w:val="clear" w:color="auto" w:fill="FFFFFF"/>
          </w:tcPr>
          <w:p w:rsidR="005246E4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.8</w:t>
            </w:r>
          </w:p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FFFFFF"/>
          </w:tcPr>
          <w:p w:rsidR="005246E4" w:rsidRPr="005252ED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252ED">
              <w:rPr>
                <w:sz w:val="18"/>
                <w:szCs w:val="18"/>
              </w:rPr>
              <w:t>0504072</w:t>
            </w:r>
          </w:p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246E4" w:rsidRDefault="005246E4" w:rsidP="00EC3D97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КСБУ 1503</w:t>
            </w:r>
            <w:r>
              <w:rPr>
                <w:sz w:val="18"/>
                <w:szCs w:val="18"/>
              </w:rPr>
              <w:t>4</w:t>
            </w:r>
            <w:r w:rsidRPr="005F5B01">
              <w:rPr>
                <w:sz w:val="18"/>
                <w:szCs w:val="18"/>
              </w:rPr>
              <w:t>3000</w:t>
            </w:r>
            <w:r w:rsidR="00D65B35">
              <w:rPr>
                <w:sz w:val="18"/>
                <w:szCs w:val="18"/>
              </w:rPr>
              <w:t xml:space="preserve">, Гр. 12 - </w:t>
            </w:r>
            <w:r w:rsidR="00D65B35" w:rsidRPr="005F5B01">
              <w:rPr>
                <w:sz w:val="18"/>
                <w:szCs w:val="18"/>
              </w:rPr>
              <w:t>КСБУ 1503</w:t>
            </w:r>
            <w:r w:rsidR="00D65B35">
              <w:rPr>
                <w:sz w:val="18"/>
                <w:szCs w:val="18"/>
              </w:rPr>
              <w:t>4</w:t>
            </w:r>
            <w:r w:rsidR="00D65B35" w:rsidRPr="005F5B01">
              <w:rPr>
                <w:sz w:val="18"/>
                <w:szCs w:val="18"/>
              </w:rPr>
              <w:t>3000</w:t>
            </w:r>
            <w:r w:rsidR="00D65B35">
              <w:rPr>
                <w:sz w:val="18"/>
                <w:szCs w:val="18"/>
              </w:rPr>
              <w:t>, Гр. 11</w:t>
            </w:r>
            <w:r w:rsidRPr="005F5B01">
              <w:rPr>
                <w:sz w:val="18"/>
                <w:szCs w:val="18"/>
              </w:rPr>
              <w:t xml:space="preserve"> </w:t>
            </w:r>
          </w:p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(в части ИФДФБ)</w:t>
            </w:r>
          </w:p>
        </w:tc>
        <w:tc>
          <w:tcPr>
            <w:tcW w:w="1070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246E4" w:rsidRPr="005F5B01" w:rsidRDefault="005246E4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246E4" w:rsidRPr="005F5B01" w:rsidRDefault="005246E4" w:rsidP="001360D1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Раздел </w:t>
            </w:r>
            <w:r>
              <w:rPr>
                <w:sz w:val="18"/>
                <w:szCs w:val="18"/>
              </w:rPr>
              <w:t>3.2.3</w:t>
            </w:r>
          </w:p>
        </w:tc>
        <w:tc>
          <w:tcPr>
            <w:tcW w:w="895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16</w:t>
            </w:r>
          </w:p>
        </w:tc>
        <w:tc>
          <w:tcPr>
            <w:tcW w:w="3270" w:type="dxa"/>
            <w:shd w:val="clear" w:color="auto" w:fill="FFFFFF"/>
          </w:tcPr>
          <w:p w:rsidR="005246E4" w:rsidRPr="005F5B01" w:rsidRDefault="005246E4" w:rsidP="00452A0F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ф. 0504072 (КСБУ 1503</w:t>
            </w:r>
            <w:r>
              <w:rPr>
                <w:sz w:val="18"/>
                <w:szCs w:val="18"/>
              </w:rPr>
              <w:t>4</w:t>
            </w:r>
            <w:r w:rsidRPr="005F5B01">
              <w:rPr>
                <w:sz w:val="18"/>
                <w:szCs w:val="18"/>
              </w:rPr>
              <w:t>3000, Гр.12</w:t>
            </w:r>
            <w:r w:rsidR="00D65B3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 w:rsidR="00D65B35" w:rsidRPr="005F5B01">
              <w:rPr>
                <w:sz w:val="18"/>
                <w:szCs w:val="18"/>
              </w:rPr>
              <w:t xml:space="preserve"> КСБУ 1503</w:t>
            </w:r>
            <w:r w:rsidR="00D65B35">
              <w:rPr>
                <w:sz w:val="18"/>
                <w:szCs w:val="18"/>
              </w:rPr>
              <w:t>4</w:t>
            </w:r>
            <w:r w:rsidR="00D65B35" w:rsidRPr="005F5B01">
              <w:rPr>
                <w:sz w:val="18"/>
                <w:szCs w:val="18"/>
              </w:rPr>
              <w:t xml:space="preserve">3000, </w:t>
            </w:r>
            <w:r>
              <w:rPr>
                <w:sz w:val="18"/>
                <w:szCs w:val="18"/>
              </w:rPr>
              <w:t>Гр.11</w:t>
            </w:r>
            <w:r w:rsidRPr="005F5B01">
              <w:rPr>
                <w:sz w:val="18"/>
                <w:szCs w:val="18"/>
              </w:rPr>
              <w:t xml:space="preserve">) &lt;&gt; ф. 0503129 (Раздел </w:t>
            </w:r>
            <w:r>
              <w:rPr>
                <w:sz w:val="18"/>
                <w:szCs w:val="18"/>
              </w:rPr>
              <w:t xml:space="preserve">3.2.3, </w:t>
            </w:r>
            <w:r w:rsidRPr="005F5B01">
              <w:rPr>
                <w:sz w:val="18"/>
                <w:szCs w:val="18"/>
              </w:rPr>
              <w:t>Гр. 16</w:t>
            </w:r>
            <w:r>
              <w:rPr>
                <w:sz w:val="18"/>
                <w:szCs w:val="18"/>
              </w:rPr>
              <w:t xml:space="preserve"> </w:t>
            </w:r>
            <w:r w:rsidRPr="005F5B01">
              <w:rPr>
                <w:sz w:val="18"/>
                <w:szCs w:val="18"/>
              </w:rPr>
              <w:t>(в части ИФДФБ)) – недопустимо</w:t>
            </w:r>
          </w:p>
        </w:tc>
      </w:tr>
      <w:tr w:rsidR="005246E4" w:rsidRPr="005F5B01" w:rsidTr="00310595">
        <w:tc>
          <w:tcPr>
            <w:tcW w:w="927" w:type="dxa"/>
            <w:shd w:val="clear" w:color="auto" w:fill="FFFFFF"/>
          </w:tcPr>
          <w:p w:rsidR="005246E4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.9</w:t>
            </w:r>
          </w:p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FFFFFF"/>
          </w:tcPr>
          <w:p w:rsidR="005246E4" w:rsidRPr="005252ED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252ED">
              <w:rPr>
                <w:sz w:val="18"/>
                <w:szCs w:val="18"/>
              </w:rPr>
              <w:t>0504072</w:t>
            </w:r>
          </w:p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246E4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КСБУ 1503</w:t>
            </w:r>
            <w:r>
              <w:rPr>
                <w:sz w:val="18"/>
                <w:szCs w:val="18"/>
              </w:rPr>
              <w:t>9</w:t>
            </w:r>
            <w:r w:rsidRPr="005F5B01">
              <w:rPr>
                <w:sz w:val="18"/>
                <w:szCs w:val="18"/>
              </w:rPr>
              <w:t>3000</w:t>
            </w:r>
            <w:r w:rsidR="00D65B35">
              <w:rPr>
                <w:sz w:val="18"/>
                <w:szCs w:val="18"/>
              </w:rPr>
              <w:t xml:space="preserve">, Гр. 12 - </w:t>
            </w:r>
            <w:r w:rsidR="00D65B35" w:rsidRPr="005F5B01">
              <w:rPr>
                <w:sz w:val="18"/>
                <w:szCs w:val="18"/>
              </w:rPr>
              <w:t>КСБУ 1503</w:t>
            </w:r>
            <w:r w:rsidR="00D65B35">
              <w:rPr>
                <w:sz w:val="18"/>
                <w:szCs w:val="18"/>
              </w:rPr>
              <w:t>9</w:t>
            </w:r>
            <w:r w:rsidR="00D65B35" w:rsidRPr="005F5B01">
              <w:rPr>
                <w:sz w:val="18"/>
                <w:szCs w:val="18"/>
              </w:rPr>
              <w:t>3000</w:t>
            </w:r>
            <w:r w:rsidR="00D65B35">
              <w:rPr>
                <w:sz w:val="18"/>
                <w:szCs w:val="18"/>
              </w:rPr>
              <w:t>, Гр. 11</w:t>
            </w:r>
            <w:r w:rsidRPr="005F5B01">
              <w:rPr>
                <w:sz w:val="18"/>
                <w:szCs w:val="18"/>
              </w:rPr>
              <w:t xml:space="preserve"> </w:t>
            </w:r>
          </w:p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(в части ИФДФБ)</w:t>
            </w:r>
          </w:p>
        </w:tc>
        <w:tc>
          <w:tcPr>
            <w:tcW w:w="1070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246E4" w:rsidRPr="005F5B01" w:rsidRDefault="005246E4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246E4" w:rsidRPr="005F5B01" w:rsidRDefault="005246E4" w:rsidP="001360D1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Раздел </w:t>
            </w:r>
            <w:r>
              <w:rPr>
                <w:sz w:val="18"/>
                <w:szCs w:val="18"/>
              </w:rPr>
              <w:t>3.2.4</w:t>
            </w:r>
          </w:p>
        </w:tc>
        <w:tc>
          <w:tcPr>
            <w:tcW w:w="895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16</w:t>
            </w:r>
          </w:p>
        </w:tc>
        <w:tc>
          <w:tcPr>
            <w:tcW w:w="3270" w:type="dxa"/>
            <w:shd w:val="clear" w:color="auto" w:fill="FFFFFF"/>
          </w:tcPr>
          <w:p w:rsidR="005246E4" w:rsidRPr="005F5B01" w:rsidRDefault="005246E4" w:rsidP="001360D1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ф. 0504072 (КСБУ 1503</w:t>
            </w:r>
            <w:r>
              <w:rPr>
                <w:sz w:val="18"/>
                <w:szCs w:val="18"/>
              </w:rPr>
              <w:t>9</w:t>
            </w:r>
            <w:r w:rsidRPr="005F5B01">
              <w:rPr>
                <w:sz w:val="18"/>
                <w:szCs w:val="18"/>
              </w:rPr>
              <w:t>3000, Гр.12</w:t>
            </w:r>
            <w:r>
              <w:rPr>
                <w:sz w:val="18"/>
                <w:szCs w:val="18"/>
              </w:rPr>
              <w:t>-</w:t>
            </w:r>
            <w:r w:rsidR="00D65B35" w:rsidRPr="005F5B01">
              <w:rPr>
                <w:sz w:val="18"/>
                <w:szCs w:val="18"/>
              </w:rPr>
              <w:t xml:space="preserve"> КСБУ 1503</w:t>
            </w:r>
            <w:r w:rsidR="00D65B35">
              <w:rPr>
                <w:sz w:val="18"/>
                <w:szCs w:val="18"/>
              </w:rPr>
              <w:t>9</w:t>
            </w:r>
            <w:r w:rsidR="00D65B35" w:rsidRPr="005F5B01">
              <w:rPr>
                <w:sz w:val="18"/>
                <w:szCs w:val="18"/>
              </w:rPr>
              <w:t>3000,</w:t>
            </w:r>
            <w:r w:rsidR="00D65B3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Гр.11</w:t>
            </w:r>
            <w:r w:rsidRPr="005F5B01">
              <w:rPr>
                <w:sz w:val="18"/>
                <w:szCs w:val="18"/>
              </w:rPr>
              <w:t xml:space="preserve">) &lt;&gt; ф. 0503129 (Раздел </w:t>
            </w:r>
            <w:r>
              <w:rPr>
                <w:sz w:val="18"/>
                <w:szCs w:val="18"/>
              </w:rPr>
              <w:t xml:space="preserve">3.2.4, </w:t>
            </w:r>
            <w:r w:rsidRPr="005F5B01">
              <w:rPr>
                <w:sz w:val="18"/>
                <w:szCs w:val="18"/>
              </w:rPr>
              <w:t>Гр. 16</w:t>
            </w:r>
            <w:r>
              <w:rPr>
                <w:sz w:val="18"/>
                <w:szCs w:val="18"/>
              </w:rPr>
              <w:t xml:space="preserve"> </w:t>
            </w:r>
            <w:r w:rsidRPr="005F5B01">
              <w:rPr>
                <w:sz w:val="18"/>
                <w:szCs w:val="18"/>
              </w:rPr>
              <w:t>(в части ИФДФБ)) – недопустимо</w:t>
            </w:r>
          </w:p>
        </w:tc>
      </w:tr>
      <w:tr w:rsidR="005246E4" w:rsidRPr="005F5B01" w:rsidTr="00310595">
        <w:tc>
          <w:tcPr>
            <w:tcW w:w="927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.1</w:t>
            </w:r>
          </w:p>
        </w:tc>
        <w:tc>
          <w:tcPr>
            <w:tcW w:w="1209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0504072</w:t>
            </w:r>
          </w:p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246E4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КСБУ 150113000</w:t>
            </w:r>
            <w:r w:rsidR="006C5418" w:rsidRPr="006C5418">
              <w:rPr>
                <w:sz w:val="18"/>
                <w:szCs w:val="18"/>
              </w:rPr>
              <w:t>,</w:t>
            </w:r>
            <w:r w:rsidR="006C5418">
              <w:rPr>
                <w:sz w:val="18"/>
                <w:szCs w:val="18"/>
              </w:rPr>
              <w:t xml:space="preserve"> Гр. 12 – КСБУ 150113000</w:t>
            </w:r>
            <w:r w:rsidR="006C5418" w:rsidRPr="006C5418">
              <w:rPr>
                <w:sz w:val="18"/>
                <w:szCs w:val="18"/>
              </w:rPr>
              <w:t>,</w:t>
            </w:r>
            <w:r w:rsidR="006C5418">
              <w:rPr>
                <w:sz w:val="18"/>
                <w:szCs w:val="18"/>
              </w:rPr>
              <w:t xml:space="preserve"> Гр. 11</w:t>
            </w:r>
            <w:r w:rsidRPr="005F5B01">
              <w:rPr>
                <w:sz w:val="18"/>
                <w:szCs w:val="18"/>
              </w:rPr>
              <w:t xml:space="preserve"> </w:t>
            </w:r>
          </w:p>
          <w:p w:rsidR="005246E4" w:rsidRPr="005F5B01" w:rsidRDefault="005246E4" w:rsidP="001360D1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(в части расходов ФБ)</w:t>
            </w:r>
          </w:p>
        </w:tc>
        <w:tc>
          <w:tcPr>
            <w:tcW w:w="1070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246E4" w:rsidRPr="005F5B01" w:rsidRDefault="005246E4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Раздел 1</w:t>
            </w:r>
          </w:p>
        </w:tc>
        <w:tc>
          <w:tcPr>
            <w:tcW w:w="895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17</w:t>
            </w:r>
          </w:p>
        </w:tc>
        <w:tc>
          <w:tcPr>
            <w:tcW w:w="3270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ф. 0504072 (КСБУ 150113000, Гр.12</w:t>
            </w:r>
            <w:r w:rsidR="006C5418">
              <w:rPr>
                <w:sz w:val="18"/>
                <w:szCs w:val="18"/>
              </w:rPr>
              <w:t xml:space="preserve"> – КСБУ 150113000</w:t>
            </w:r>
            <w:r w:rsidR="006C5418" w:rsidRPr="006C5418">
              <w:rPr>
                <w:sz w:val="18"/>
                <w:szCs w:val="18"/>
              </w:rPr>
              <w:t>,</w:t>
            </w:r>
            <w:r w:rsidR="006C5418">
              <w:rPr>
                <w:sz w:val="18"/>
                <w:szCs w:val="18"/>
              </w:rPr>
              <w:t xml:space="preserve"> Гр.11</w:t>
            </w:r>
            <w:r w:rsidRPr="005F5B01">
              <w:rPr>
                <w:sz w:val="18"/>
                <w:szCs w:val="18"/>
              </w:rPr>
              <w:t>) &lt;&gt; ф. 0503129 (Раздел 1</w:t>
            </w:r>
            <w:r>
              <w:rPr>
                <w:sz w:val="18"/>
                <w:szCs w:val="18"/>
              </w:rPr>
              <w:t xml:space="preserve">, </w:t>
            </w:r>
            <w:r w:rsidRPr="005F5B01">
              <w:rPr>
                <w:sz w:val="18"/>
                <w:szCs w:val="18"/>
              </w:rPr>
              <w:t>Гр. 17</w:t>
            </w:r>
            <w:r>
              <w:rPr>
                <w:sz w:val="18"/>
                <w:szCs w:val="18"/>
              </w:rPr>
              <w:t xml:space="preserve"> </w:t>
            </w:r>
            <w:r w:rsidRPr="005F5B01">
              <w:rPr>
                <w:sz w:val="18"/>
                <w:szCs w:val="18"/>
              </w:rPr>
              <w:t>(в части расходов ФБ)) – недопустимо</w:t>
            </w:r>
          </w:p>
        </w:tc>
      </w:tr>
      <w:tr w:rsidR="005246E4" w:rsidRPr="005F5B01" w:rsidTr="00310595">
        <w:tc>
          <w:tcPr>
            <w:tcW w:w="927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.3</w:t>
            </w:r>
          </w:p>
        </w:tc>
        <w:tc>
          <w:tcPr>
            <w:tcW w:w="1209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0504072</w:t>
            </w:r>
          </w:p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(за </w:t>
            </w:r>
            <w:r w:rsidRPr="005F5B01">
              <w:rPr>
                <w:sz w:val="18"/>
                <w:szCs w:val="18"/>
              </w:rPr>
              <w:lastRenderedPageBreak/>
              <w:t>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246E4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lastRenderedPageBreak/>
              <w:t>КСБУ 1501</w:t>
            </w:r>
            <w:r>
              <w:rPr>
                <w:sz w:val="18"/>
                <w:szCs w:val="18"/>
              </w:rPr>
              <w:t>2</w:t>
            </w:r>
            <w:r w:rsidRPr="005F5B01">
              <w:rPr>
                <w:sz w:val="18"/>
                <w:szCs w:val="18"/>
              </w:rPr>
              <w:t>3000</w:t>
            </w:r>
            <w:r w:rsidR="005207DA" w:rsidRPr="005207DA">
              <w:rPr>
                <w:sz w:val="18"/>
                <w:szCs w:val="18"/>
              </w:rPr>
              <w:t>,</w:t>
            </w:r>
            <w:r w:rsidR="005207DA">
              <w:rPr>
                <w:sz w:val="18"/>
                <w:szCs w:val="18"/>
              </w:rPr>
              <w:t xml:space="preserve"> Гр. 12 – КСБУ 150123000</w:t>
            </w:r>
            <w:r w:rsidR="005207DA" w:rsidRPr="005207DA">
              <w:rPr>
                <w:sz w:val="18"/>
                <w:szCs w:val="18"/>
              </w:rPr>
              <w:t>,</w:t>
            </w:r>
            <w:r w:rsidR="005207DA">
              <w:rPr>
                <w:sz w:val="18"/>
                <w:szCs w:val="18"/>
              </w:rPr>
              <w:t xml:space="preserve"> </w:t>
            </w:r>
            <w:r w:rsidR="005207DA">
              <w:rPr>
                <w:sz w:val="18"/>
                <w:szCs w:val="18"/>
              </w:rPr>
              <w:lastRenderedPageBreak/>
              <w:t>Гр. 11</w:t>
            </w:r>
            <w:r w:rsidRPr="005F5B01">
              <w:rPr>
                <w:sz w:val="18"/>
                <w:szCs w:val="18"/>
              </w:rPr>
              <w:t xml:space="preserve"> </w:t>
            </w:r>
          </w:p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(в части расходов ФБ)</w:t>
            </w:r>
          </w:p>
        </w:tc>
        <w:tc>
          <w:tcPr>
            <w:tcW w:w="1070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246E4" w:rsidRPr="005F5B01" w:rsidRDefault="005246E4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Раздел </w:t>
            </w:r>
            <w:r>
              <w:rPr>
                <w:sz w:val="18"/>
                <w:szCs w:val="18"/>
              </w:rPr>
              <w:t>3.1.</w:t>
            </w:r>
            <w:r w:rsidRPr="005F5B01">
              <w:rPr>
                <w:sz w:val="18"/>
                <w:szCs w:val="18"/>
              </w:rPr>
              <w:t>1</w:t>
            </w:r>
          </w:p>
        </w:tc>
        <w:tc>
          <w:tcPr>
            <w:tcW w:w="895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17</w:t>
            </w:r>
          </w:p>
        </w:tc>
        <w:tc>
          <w:tcPr>
            <w:tcW w:w="3270" w:type="dxa"/>
            <w:shd w:val="clear" w:color="auto" w:fill="FFFFFF"/>
          </w:tcPr>
          <w:p w:rsidR="005246E4" w:rsidRPr="005F5B01" w:rsidRDefault="005246E4" w:rsidP="005207D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ф. 0504072 (КСБУ 1501</w:t>
            </w:r>
            <w:r>
              <w:rPr>
                <w:sz w:val="18"/>
                <w:szCs w:val="18"/>
              </w:rPr>
              <w:t>2</w:t>
            </w:r>
            <w:r w:rsidRPr="005F5B01">
              <w:rPr>
                <w:sz w:val="18"/>
                <w:szCs w:val="18"/>
              </w:rPr>
              <w:t>3000, Гр.12</w:t>
            </w:r>
            <w:r w:rsidR="005207DA">
              <w:rPr>
                <w:sz w:val="18"/>
                <w:szCs w:val="18"/>
              </w:rPr>
              <w:t xml:space="preserve"> – КСБУ 150123000</w:t>
            </w:r>
            <w:r w:rsidR="005207DA" w:rsidRPr="005207DA">
              <w:rPr>
                <w:sz w:val="18"/>
                <w:szCs w:val="18"/>
              </w:rPr>
              <w:t>,</w:t>
            </w:r>
            <w:r w:rsidR="005207DA">
              <w:rPr>
                <w:sz w:val="18"/>
                <w:szCs w:val="18"/>
              </w:rPr>
              <w:t xml:space="preserve"> Гр.11</w:t>
            </w:r>
            <w:r w:rsidRPr="005F5B01">
              <w:rPr>
                <w:sz w:val="18"/>
                <w:szCs w:val="18"/>
              </w:rPr>
              <w:t xml:space="preserve">) &lt;&gt; ф. 0503129 </w:t>
            </w:r>
            <w:r w:rsidRPr="005F5B01">
              <w:rPr>
                <w:sz w:val="18"/>
                <w:szCs w:val="18"/>
              </w:rPr>
              <w:lastRenderedPageBreak/>
              <w:t xml:space="preserve">(Раздел </w:t>
            </w:r>
            <w:r>
              <w:rPr>
                <w:sz w:val="18"/>
                <w:szCs w:val="18"/>
              </w:rPr>
              <w:t>3.1.</w:t>
            </w:r>
            <w:r w:rsidRPr="005F5B0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, </w:t>
            </w:r>
            <w:r w:rsidRPr="005F5B01">
              <w:rPr>
                <w:sz w:val="18"/>
                <w:szCs w:val="18"/>
              </w:rPr>
              <w:t>Гр. 17</w:t>
            </w:r>
            <w:r>
              <w:rPr>
                <w:sz w:val="18"/>
                <w:szCs w:val="18"/>
              </w:rPr>
              <w:t xml:space="preserve"> </w:t>
            </w:r>
            <w:r w:rsidRPr="005F5B01">
              <w:rPr>
                <w:sz w:val="18"/>
                <w:szCs w:val="18"/>
              </w:rPr>
              <w:t>(в части расходов ФБ)) – недопустимо</w:t>
            </w:r>
          </w:p>
        </w:tc>
      </w:tr>
      <w:tr w:rsidR="005246E4" w:rsidRPr="005F5B01" w:rsidTr="00310595">
        <w:tc>
          <w:tcPr>
            <w:tcW w:w="927" w:type="dxa"/>
            <w:shd w:val="clear" w:color="auto" w:fill="FFFFFF"/>
          </w:tcPr>
          <w:p w:rsidR="005246E4" w:rsidRPr="005F5B01" w:rsidRDefault="005246E4" w:rsidP="004307E1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lastRenderedPageBreak/>
              <w:t>100</w:t>
            </w:r>
            <w:r>
              <w:rPr>
                <w:sz w:val="18"/>
                <w:szCs w:val="18"/>
              </w:rPr>
              <w:t>.4</w:t>
            </w:r>
          </w:p>
        </w:tc>
        <w:tc>
          <w:tcPr>
            <w:tcW w:w="1209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0504072</w:t>
            </w:r>
          </w:p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246E4" w:rsidRPr="00C751D4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КСБУ 1501</w:t>
            </w:r>
            <w:r>
              <w:rPr>
                <w:sz w:val="18"/>
                <w:szCs w:val="18"/>
              </w:rPr>
              <w:t>3</w:t>
            </w:r>
            <w:r w:rsidRPr="005F5B01">
              <w:rPr>
                <w:sz w:val="18"/>
                <w:szCs w:val="18"/>
              </w:rPr>
              <w:t>3000</w:t>
            </w:r>
            <w:r w:rsidR="00C751D4" w:rsidRPr="00C751D4">
              <w:rPr>
                <w:sz w:val="18"/>
                <w:szCs w:val="18"/>
              </w:rPr>
              <w:t>,</w:t>
            </w:r>
            <w:r w:rsidR="00C751D4">
              <w:rPr>
                <w:sz w:val="18"/>
                <w:szCs w:val="18"/>
              </w:rPr>
              <w:t xml:space="preserve"> Гр. 12 - </w:t>
            </w:r>
            <w:r w:rsidRPr="005F5B01">
              <w:rPr>
                <w:sz w:val="18"/>
                <w:szCs w:val="18"/>
              </w:rPr>
              <w:t xml:space="preserve"> </w:t>
            </w:r>
            <w:r w:rsidR="00C751D4">
              <w:rPr>
                <w:sz w:val="18"/>
                <w:szCs w:val="18"/>
              </w:rPr>
              <w:t>КСБУ 150133000</w:t>
            </w:r>
            <w:r w:rsidR="00C751D4" w:rsidRPr="00DC738C">
              <w:rPr>
                <w:sz w:val="18"/>
                <w:szCs w:val="18"/>
              </w:rPr>
              <w:t>,</w:t>
            </w:r>
            <w:r w:rsidR="00C751D4">
              <w:rPr>
                <w:sz w:val="18"/>
                <w:szCs w:val="18"/>
              </w:rPr>
              <w:t xml:space="preserve"> Гр. 11</w:t>
            </w:r>
          </w:p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(в части расходов ФБ)</w:t>
            </w:r>
          </w:p>
        </w:tc>
        <w:tc>
          <w:tcPr>
            <w:tcW w:w="1070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246E4" w:rsidRPr="005F5B01" w:rsidRDefault="005246E4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246E4" w:rsidRPr="005F5B01" w:rsidRDefault="005246E4" w:rsidP="004307E1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Раздел </w:t>
            </w:r>
            <w:r>
              <w:rPr>
                <w:sz w:val="18"/>
                <w:szCs w:val="18"/>
              </w:rPr>
              <w:t>3.1.2</w:t>
            </w:r>
          </w:p>
        </w:tc>
        <w:tc>
          <w:tcPr>
            <w:tcW w:w="895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17</w:t>
            </w:r>
          </w:p>
        </w:tc>
        <w:tc>
          <w:tcPr>
            <w:tcW w:w="3270" w:type="dxa"/>
            <w:shd w:val="clear" w:color="auto" w:fill="FFFFFF"/>
          </w:tcPr>
          <w:p w:rsidR="005246E4" w:rsidRPr="005F5B01" w:rsidRDefault="005246E4" w:rsidP="004307E1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ф. 0504072 (КСБУ 1501</w:t>
            </w:r>
            <w:r>
              <w:rPr>
                <w:sz w:val="18"/>
                <w:szCs w:val="18"/>
              </w:rPr>
              <w:t>3</w:t>
            </w:r>
            <w:r w:rsidRPr="005F5B01">
              <w:rPr>
                <w:sz w:val="18"/>
                <w:szCs w:val="18"/>
              </w:rPr>
              <w:t>3000, Гр.12</w:t>
            </w:r>
            <w:r w:rsidR="00BB30E4">
              <w:rPr>
                <w:sz w:val="18"/>
                <w:szCs w:val="18"/>
              </w:rPr>
              <w:t xml:space="preserve"> – КСБУ 150133000</w:t>
            </w:r>
            <w:r w:rsidR="00BB30E4" w:rsidRPr="00BB30E4">
              <w:rPr>
                <w:sz w:val="18"/>
                <w:szCs w:val="18"/>
              </w:rPr>
              <w:t xml:space="preserve">, </w:t>
            </w:r>
            <w:r w:rsidR="00BB30E4">
              <w:rPr>
                <w:sz w:val="18"/>
                <w:szCs w:val="18"/>
              </w:rPr>
              <w:t>Гр.11</w:t>
            </w:r>
            <w:r w:rsidRPr="005F5B01">
              <w:rPr>
                <w:sz w:val="18"/>
                <w:szCs w:val="18"/>
              </w:rPr>
              <w:t xml:space="preserve">) &lt;&gt; ф. 0503129 (Раздел </w:t>
            </w:r>
            <w:r>
              <w:rPr>
                <w:sz w:val="18"/>
                <w:szCs w:val="18"/>
              </w:rPr>
              <w:t xml:space="preserve">3.1.2, </w:t>
            </w:r>
            <w:r w:rsidRPr="005F5B01">
              <w:rPr>
                <w:sz w:val="18"/>
                <w:szCs w:val="18"/>
              </w:rPr>
              <w:t>Гр. 17</w:t>
            </w:r>
            <w:r>
              <w:rPr>
                <w:sz w:val="18"/>
                <w:szCs w:val="18"/>
              </w:rPr>
              <w:t xml:space="preserve"> </w:t>
            </w:r>
            <w:r w:rsidRPr="005F5B01">
              <w:rPr>
                <w:sz w:val="18"/>
                <w:szCs w:val="18"/>
              </w:rPr>
              <w:t>(в части расходов ФБ)) – недопустимо</w:t>
            </w:r>
          </w:p>
        </w:tc>
      </w:tr>
      <w:tr w:rsidR="005246E4" w:rsidRPr="005F5B01" w:rsidTr="00310595">
        <w:tc>
          <w:tcPr>
            <w:tcW w:w="927" w:type="dxa"/>
            <w:shd w:val="clear" w:color="auto" w:fill="FFFFFF"/>
          </w:tcPr>
          <w:p w:rsidR="005246E4" w:rsidRPr="005F5B01" w:rsidRDefault="005246E4" w:rsidP="00217F7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.5</w:t>
            </w:r>
          </w:p>
        </w:tc>
        <w:tc>
          <w:tcPr>
            <w:tcW w:w="1209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0504072</w:t>
            </w:r>
          </w:p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246E4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КСБУ 1501</w:t>
            </w:r>
            <w:r>
              <w:rPr>
                <w:sz w:val="18"/>
                <w:szCs w:val="18"/>
              </w:rPr>
              <w:t>4</w:t>
            </w:r>
            <w:r w:rsidRPr="005F5B01">
              <w:rPr>
                <w:sz w:val="18"/>
                <w:szCs w:val="18"/>
              </w:rPr>
              <w:t>3000</w:t>
            </w:r>
            <w:r w:rsidR="00980FF4">
              <w:rPr>
                <w:sz w:val="18"/>
                <w:szCs w:val="18"/>
              </w:rPr>
              <w:t xml:space="preserve">, Гр. 12 - </w:t>
            </w:r>
            <w:r w:rsidR="00980FF4" w:rsidRPr="005F5B01">
              <w:rPr>
                <w:sz w:val="18"/>
                <w:szCs w:val="18"/>
              </w:rPr>
              <w:t>КСБУ 1501</w:t>
            </w:r>
            <w:r w:rsidR="00980FF4">
              <w:rPr>
                <w:sz w:val="18"/>
                <w:szCs w:val="18"/>
              </w:rPr>
              <w:t>4</w:t>
            </w:r>
            <w:r w:rsidR="00980FF4" w:rsidRPr="005F5B01">
              <w:rPr>
                <w:sz w:val="18"/>
                <w:szCs w:val="18"/>
              </w:rPr>
              <w:t>3000</w:t>
            </w:r>
            <w:r w:rsidR="00980FF4">
              <w:rPr>
                <w:sz w:val="18"/>
                <w:szCs w:val="18"/>
              </w:rPr>
              <w:t>, Гр. 11</w:t>
            </w:r>
            <w:r w:rsidRPr="005F5B01">
              <w:rPr>
                <w:sz w:val="18"/>
                <w:szCs w:val="18"/>
              </w:rPr>
              <w:t xml:space="preserve"> </w:t>
            </w:r>
          </w:p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(в части расходов ФБ)</w:t>
            </w:r>
          </w:p>
        </w:tc>
        <w:tc>
          <w:tcPr>
            <w:tcW w:w="1070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246E4" w:rsidRPr="005F5B01" w:rsidRDefault="005246E4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246E4" w:rsidRPr="005F5B01" w:rsidRDefault="005246E4" w:rsidP="00217F7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Раздел </w:t>
            </w:r>
            <w:r>
              <w:rPr>
                <w:sz w:val="18"/>
                <w:szCs w:val="18"/>
              </w:rPr>
              <w:t>3.1.3</w:t>
            </w:r>
          </w:p>
        </w:tc>
        <w:tc>
          <w:tcPr>
            <w:tcW w:w="895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17</w:t>
            </w:r>
          </w:p>
        </w:tc>
        <w:tc>
          <w:tcPr>
            <w:tcW w:w="3270" w:type="dxa"/>
            <w:shd w:val="clear" w:color="auto" w:fill="FFFFFF"/>
          </w:tcPr>
          <w:p w:rsidR="005246E4" w:rsidRPr="005F5B01" w:rsidRDefault="005246E4" w:rsidP="00217F7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ф. 0504072 (КСБУ 1501</w:t>
            </w:r>
            <w:r>
              <w:rPr>
                <w:sz w:val="18"/>
                <w:szCs w:val="18"/>
              </w:rPr>
              <w:t>4</w:t>
            </w:r>
            <w:r w:rsidRPr="005F5B01">
              <w:rPr>
                <w:sz w:val="18"/>
                <w:szCs w:val="18"/>
              </w:rPr>
              <w:t>3000, Гр.12</w:t>
            </w:r>
            <w:r w:rsidR="00980FF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 w:rsidR="00980FF4" w:rsidRPr="005F5B01">
              <w:rPr>
                <w:sz w:val="18"/>
                <w:szCs w:val="18"/>
              </w:rPr>
              <w:t xml:space="preserve"> КСБУ 1501</w:t>
            </w:r>
            <w:r w:rsidR="00980FF4">
              <w:rPr>
                <w:sz w:val="18"/>
                <w:szCs w:val="18"/>
              </w:rPr>
              <w:t>4</w:t>
            </w:r>
            <w:r w:rsidR="00980FF4" w:rsidRPr="005F5B01">
              <w:rPr>
                <w:sz w:val="18"/>
                <w:szCs w:val="18"/>
              </w:rPr>
              <w:t xml:space="preserve">3000, </w:t>
            </w:r>
            <w:r>
              <w:rPr>
                <w:sz w:val="18"/>
                <w:szCs w:val="18"/>
              </w:rPr>
              <w:t>Гр.11</w:t>
            </w:r>
            <w:r w:rsidRPr="005F5B01">
              <w:rPr>
                <w:sz w:val="18"/>
                <w:szCs w:val="18"/>
              </w:rPr>
              <w:t xml:space="preserve">) &lt;&gt; ф. 0503129 (Раздел </w:t>
            </w:r>
            <w:r>
              <w:rPr>
                <w:sz w:val="18"/>
                <w:szCs w:val="18"/>
              </w:rPr>
              <w:t xml:space="preserve">3.1.3, </w:t>
            </w:r>
            <w:r w:rsidRPr="005F5B01">
              <w:rPr>
                <w:sz w:val="18"/>
                <w:szCs w:val="18"/>
              </w:rPr>
              <w:t>Гр. 17</w:t>
            </w:r>
            <w:r>
              <w:rPr>
                <w:sz w:val="18"/>
                <w:szCs w:val="18"/>
              </w:rPr>
              <w:t xml:space="preserve"> </w:t>
            </w:r>
            <w:r w:rsidRPr="005F5B01">
              <w:rPr>
                <w:sz w:val="18"/>
                <w:szCs w:val="18"/>
              </w:rPr>
              <w:t>(в части расходов ФБ)) – недопустимо</w:t>
            </w:r>
          </w:p>
        </w:tc>
      </w:tr>
      <w:tr w:rsidR="005246E4" w:rsidRPr="005F5B01" w:rsidTr="00310595">
        <w:tc>
          <w:tcPr>
            <w:tcW w:w="927" w:type="dxa"/>
            <w:shd w:val="clear" w:color="auto" w:fill="FFFFFF"/>
          </w:tcPr>
          <w:p w:rsidR="005246E4" w:rsidRPr="005F5B01" w:rsidRDefault="005246E4" w:rsidP="00850349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.6</w:t>
            </w:r>
          </w:p>
        </w:tc>
        <w:tc>
          <w:tcPr>
            <w:tcW w:w="1209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0504072</w:t>
            </w:r>
          </w:p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246E4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КСБУ 1501</w:t>
            </w:r>
            <w:r>
              <w:rPr>
                <w:sz w:val="18"/>
                <w:szCs w:val="18"/>
              </w:rPr>
              <w:t>9</w:t>
            </w:r>
            <w:r w:rsidRPr="005F5B01">
              <w:rPr>
                <w:sz w:val="18"/>
                <w:szCs w:val="18"/>
              </w:rPr>
              <w:t>3000</w:t>
            </w:r>
            <w:r w:rsidR="00980FF4">
              <w:rPr>
                <w:sz w:val="18"/>
                <w:szCs w:val="18"/>
              </w:rPr>
              <w:t>, Гр. 12 -</w:t>
            </w:r>
            <w:r w:rsidR="00980FF4" w:rsidRPr="005F5B01">
              <w:rPr>
                <w:sz w:val="18"/>
                <w:szCs w:val="18"/>
              </w:rPr>
              <w:t xml:space="preserve"> КСБУ 1501</w:t>
            </w:r>
            <w:r w:rsidR="00980FF4">
              <w:rPr>
                <w:sz w:val="18"/>
                <w:szCs w:val="18"/>
              </w:rPr>
              <w:t>9</w:t>
            </w:r>
            <w:r w:rsidR="00980FF4" w:rsidRPr="005F5B01">
              <w:rPr>
                <w:sz w:val="18"/>
                <w:szCs w:val="18"/>
              </w:rPr>
              <w:t>3000</w:t>
            </w:r>
            <w:r w:rsidR="00980FF4">
              <w:rPr>
                <w:sz w:val="18"/>
                <w:szCs w:val="18"/>
              </w:rPr>
              <w:t xml:space="preserve">, Гр. 11 </w:t>
            </w:r>
            <w:r w:rsidRPr="005F5B01">
              <w:rPr>
                <w:sz w:val="18"/>
                <w:szCs w:val="18"/>
              </w:rPr>
              <w:t xml:space="preserve"> </w:t>
            </w:r>
          </w:p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(в части расходов ФБ)</w:t>
            </w:r>
          </w:p>
        </w:tc>
        <w:tc>
          <w:tcPr>
            <w:tcW w:w="1070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246E4" w:rsidRPr="005F5B01" w:rsidRDefault="005246E4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246E4" w:rsidRPr="005F5B01" w:rsidRDefault="005246E4" w:rsidP="00850349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Раздел </w:t>
            </w:r>
            <w:r>
              <w:rPr>
                <w:sz w:val="18"/>
                <w:szCs w:val="18"/>
              </w:rPr>
              <w:t>3.1.4</w:t>
            </w:r>
          </w:p>
        </w:tc>
        <w:tc>
          <w:tcPr>
            <w:tcW w:w="895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246E4" w:rsidRPr="005F5B01" w:rsidRDefault="005246E4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17</w:t>
            </w:r>
          </w:p>
        </w:tc>
        <w:tc>
          <w:tcPr>
            <w:tcW w:w="3270" w:type="dxa"/>
            <w:shd w:val="clear" w:color="auto" w:fill="FFFFFF"/>
          </w:tcPr>
          <w:p w:rsidR="005246E4" w:rsidRPr="005F5B01" w:rsidRDefault="005246E4" w:rsidP="00850349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ф. 0504072 (КСБУ 1501</w:t>
            </w:r>
            <w:r>
              <w:rPr>
                <w:sz w:val="18"/>
                <w:szCs w:val="18"/>
              </w:rPr>
              <w:t>9</w:t>
            </w:r>
            <w:r w:rsidRPr="005F5B01">
              <w:rPr>
                <w:sz w:val="18"/>
                <w:szCs w:val="18"/>
              </w:rPr>
              <w:t>3000, Гр.12</w:t>
            </w:r>
            <w:r w:rsidR="00980FF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 w:rsidR="00980FF4" w:rsidRPr="005F5B01">
              <w:rPr>
                <w:sz w:val="18"/>
                <w:szCs w:val="18"/>
              </w:rPr>
              <w:t xml:space="preserve"> КСБУ 1501</w:t>
            </w:r>
            <w:r w:rsidR="00980FF4">
              <w:rPr>
                <w:sz w:val="18"/>
                <w:szCs w:val="18"/>
              </w:rPr>
              <w:t>9</w:t>
            </w:r>
            <w:r w:rsidR="00980FF4" w:rsidRPr="005F5B01">
              <w:rPr>
                <w:sz w:val="18"/>
                <w:szCs w:val="18"/>
              </w:rPr>
              <w:t>3000,</w:t>
            </w:r>
            <w:r w:rsidR="00980FF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Гр.11</w:t>
            </w:r>
            <w:r w:rsidRPr="005F5B01">
              <w:rPr>
                <w:sz w:val="18"/>
                <w:szCs w:val="18"/>
              </w:rPr>
              <w:t xml:space="preserve">) &lt;&gt; ф. 0503129 (Раздел </w:t>
            </w:r>
            <w:r>
              <w:rPr>
                <w:sz w:val="18"/>
                <w:szCs w:val="18"/>
              </w:rPr>
              <w:t xml:space="preserve">3.1.4, </w:t>
            </w:r>
            <w:r w:rsidRPr="005F5B01">
              <w:rPr>
                <w:sz w:val="18"/>
                <w:szCs w:val="18"/>
              </w:rPr>
              <w:t>Гр. 17</w:t>
            </w:r>
            <w:r>
              <w:rPr>
                <w:sz w:val="18"/>
                <w:szCs w:val="18"/>
              </w:rPr>
              <w:t xml:space="preserve"> </w:t>
            </w:r>
            <w:r w:rsidRPr="005F5B01">
              <w:rPr>
                <w:sz w:val="18"/>
                <w:szCs w:val="18"/>
              </w:rPr>
              <w:t>(в части расходов ФБ)) – недопустимо</w:t>
            </w:r>
          </w:p>
        </w:tc>
      </w:tr>
      <w:tr w:rsidR="005246E4" w:rsidRPr="005F5B01" w:rsidTr="00310595">
        <w:tc>
          <w:tcPr>
            <w:tcW w:w="927" w:type="dxa"/>
            <w:shd w:val="clear" w:color="auto" w:fill="FFFFFF"/>
          </w:tcPr>
          <w:p w:rsidR="005246E4" w:rsidRPr="005F5B01" w:rsidRDefault="005246E4" w:rsidP="00627E3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101</w:t>
            </w:r>
          </w:p>
        </w:tc>
        <w:tc>
          <w:tcPr>
            <w:tcW w:w="1209" w:type="dxa"/>
            <w:shd w:val="clear" w:color="auto" w:fill="FFFFFF"/>
          </w:tcPr>
          <w:p w:rsidR="005246E4" w:rsidRPr="005F5B01" w:rsidRDefault="005246E4" w:rsidP="00627E3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0504072</w:t>
            </w:r>
          </w:p>
          <w:p w:rsidR="005246E4" w:rsidRPr="005F5B01" w:rsidRDefault="005246E4" w:rsidP="00627E3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246E4" w:rsidRPr="005F5B01" w:rsidRDefault="005246E4" w:rsidP="00311241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КСБУ 150211000 </w:t>
            </w:r>
          </w:p>
          <w:p w:rsidR="005246E4" w:rsidRPr="005F5B01" w:rsidRDefault="005246E4" w:rsidP="00311241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(в части ИФДФБ)</w:t>
            </w:r>
          </w:p>
          <w:p w:rsidR="005246E4" w:rsidRPr="005F5B01" w:rsidRDefault="005246E4" w:rsidP="00311241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70" w:type="dxa"/>
            <w:shd w:val="clear" w:color="auto" w:fill="FFFFFF"/>
          </w:tcPr>
          <w:p w:rsidR="005246E4" w:rsidRPr="005F5B01" w:rsidRDefault="005246E4" w:rsidP="00627E3A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246E4" w:rsidRPr="005F5B01" w:rsidRDefault="005246E4" w:rsidP="00627E3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10</w:t>
            </w:r>
          </w:p>
        </w:tc>
        <w:tc>
          <w:tcPr>
            <w:tcW w:w="1283" w:type="dxa"/>
            <w:shd w:val="clear" w:color="auto" w:fill="FFFFFF"/>
          </w:tcPr>
          <w:p w:rsidR="005246E4" w:rsidRPr="005F5B01" w:rsidRDefault="005246E4" w:rsidP="00627E3A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246E4" w:rsidRPr="005F5B01" w:rsidRDefault="005246E4" w:rsidP="00627E3A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246E4" w:rsidRPr="005F5B01" w:rsidRDefault="005246E4" w:rsidP="00627E3A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246E4" w:rsidRPr="005F5B01" w:rsidRDefault="005246E4" w:rsidP="00E37BBD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Раздел 2</w:t>
            </w:r>
          </w:p>
        </w:tc>
        <w:tc>
          <w:tcPr>
            <w:tcW w:w="895" w:type="dxa"/>
            <w:shd w:val="clear" w:color="auto" w:fill="FFFFFF"/>
          </w:tcPr>
          <w:p w:rsidR="005246E4" w:rsidRPr="005F5B01" w:rsidRDefault="005246E4" w:rsidP="00627E3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246E4" w:rsidRPr="005F5B01" w:rsidRDefault="005246E4" w:rsidP="00627E3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7</w:t>
            </w:r>
          </w:p>
        </w:tc>
        <w:tc>
          <w:tcPr>
            <w:tcW w:w="3270" w:type="dxa"/>
            <w:shd w:val="clear" w:color="auto" w:fill="FFFFFF"/>
          </w:tcPr>
          <w:p w:rsidR="005246E4" w:rsidRPr="005F5B01" w:rsidRDefault="005246E4" w:rsidP="00311241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ф. 0504072 (КСБУ 150211000, Гр.10 (в части ИФДФБ)) &lt;&gt; ф. 0503129 (Раздел 2, Гр. 7) – недопустимо</w:t>
            </w:r>
          </w:p>
        </w:tc>
      </w:tr>
      <w:tr w:rsidR="005246E4" w:rsidRPr="005F5B01" w:rsidTr="00310595">
        <w:tc>
          <w:tcPr>
            <w:tcW w:w="927" w:type="dxa"/>
            <w:shd w:val="clear" w:color="auto" w:fill="FFFFFF"/>
          </w:tcPr>
          <w:p w:rsidR="005246E4" w:rsidRPr="005F5B01" w:rsidRDefault="005246E4" w:rsidP="00627E3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102</w:t>
            </w:r>
          </w:p>
        </w:tc>
        <w:tc>
          <w:tcPr>
            <w:tcW w:w="1209" w:type="dxa"/>
            <w:shd w:val="clear" w:color="auto" w:fill="FFFFFF"/>
          </w:tcPr>
          <w:p w:rsidR="005246E4" w:rsidRPr="005F5B01" w:rsidRDefault="005246E4" w:rsidP="00627E3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0504072</w:t>
            </w:r>
          </w:p>
          <w:p w:rsidR="005246E4" w:rsidRPr="005F5B01" w:rsidRDefault="005246E4" w:rsidP="00627E3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246E4" w:rsidRPr="005F5B01" w:rsidRDefault="005246E4" w:rsidP="00627E3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КСБУ 150212000</w:t>
            </w:r>
            <w:r>
              <w:rPr>
                <w:sz w:val="18"/>
                <w:szCs w:val="18"/>
              </w:rPr>
              <w:t>,</w:t>
            </w:r>
            <w:r w:rsidRPr="005F5B01">
              <w:rPr>
                <w:sz w:val="18"/>
                <w:szCs w:val="18"/>
              </w:rPr>
              <w:t xml:space="preserve"> Гр. 10 + КСБУ 150213000</w:t>
            </w:r>
            <w:r>
              <w:rPr>
                <w:sz w:val="18"/>
                <w:szCs w:val="18"/>
              </w:rPr>
              <w:t xml:space="preserve">, </w:t>
            </w:r>
            <w:r w:rsidRPr="005F5B01">
              <w:rPr>
                <w:sz w:val="18"/>
                <w:szCs w:val="18"/>
              </w:rPr>
              <w:t>Гр. 11</w:t>
            </w:r>
          </w:p>
          <w:p w:rsidR="005246E4" w:rsidRPr="005F5B01" w:rsidRDefault="005246E4" w:rsidP="00627E3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(в части ИФДФБ)  </w:t>
            </w:r>
          </w:p>
          <w:p w:rsidR="005246E4" w:rsidRPr="005F5B01" w:rsidRDefault="005246E4" w:rsidP="00627E3A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FFFFFF"/>
          </w:tcPr>
          <w:p w:rsidR="005246E4" w:rsidRPr="005F5B01" w:rsidRDefault="005246E4" w:rsidP="00627E3A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246E4" w:rsidRPr="005F5B01" w:rsidRDefault="005246E4" w:rsidP="00627E3A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FFFFFF"/>
          </w:tcPr>
          <w:p w:rsidR="005246E4" w:rsidRPr="005F5B01" w:rsidRDefault="005246E4" w:rsidP="00627E3A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246E4" w:rsidRPr="005F5B01" w:rsidRDefault="005246E4" w:rsidP="00627E3A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246E4" w:rsidRPr="005F5B01" w:rsidRDefault="005246E4" w:rsidP="00627E3A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246E4" w:rsidRPr="005F5B01" w:rsidRDefault="005246E4" w:rsidP="00627E3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Раздел 2</w:t>
            </w:r>
          </w:p>
        </w:tc>
        <w:tc>
          <w:tcPr>
            <w:tcW w:w="895" w:type="dxa"/>
            <w:shd w:val="clear" w:color="auto" w:fill="FFFFFF"/>
          </w:tcPr>
          <w:p w:rsidR="005246E4" w:rsidRPr="005F5B01" w:rsidRDefault="005246E4" w:rsidP="00627E3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246E4" w:rsidRPr="005F5B01" w:rsidRDefault="005246E4" w:rsidP="00627E3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9</w:t>
            </w:r>
          </w:p>
        </w:tc>
        <w:tc>
          <w:tcPr>
            <w:tcW w:w="3270" w:type="dxa"/>
            <w:shd w:val="clear" w:color="auto" w:fill="FFFFFF"/>
          </w:tcPr>
          <w:p w:rsidR="005246E4" w:rsidRPr="005F5B01" w:rsidRDefault="005246E4" w:rsidP="00A83B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ф. 0504072 </w:t>
            </w:r>
            <w:r>
              <w:rPr>
                <w:sz w:val="18"/>
                <w:szCs w:val="18"/>
              </w:rPr>
              <w:t>(</w:t>
            </w:r>
            <w:r w:rsidRPr="005F5B01">
              <w:rPr>
                <w:sz w:val="18"/>
                <w:szCs w:val="18"/>
              </w:rPr>
              <w:t>КСБУ 150212000</w:t>
            </w:r>
            <w:r>
              <w:rPr>
                <w:sz w:val="18"/>
                <w:szCs w:val="18"/>
              </w:rPr>
              <w:t>,</w:t>
            </w:r>
            <w:r w:rsidRPr="005F5B01">
              <w:rPr>
                <w:sz w:val="18"/>
                <w:szCs w:val="18"/>
              </w:rPr>
              <w:t xml:space="preserve"> Гр. 10 + КСБУ 150213000</w:t>
            </w:r>
            <w:r>
              <w:rPr>
                <w:sz w:val="18"/>
                <w:szCs w:val="18"/>
              </w:rPr>
              <w:t xml:space="preserve">, </w:t>
            </w:r>
            <w:r w:rsidRPr="005F5B01">
              <w:rPr>
                <w:sz w:val="18"/>
                <w:szCs w:val="18"/>
              </w:rPr>
              <w:t>Гр. 11) (в части ИФДФБ)) &lt;&gt; ф. 0503129 (Раздел 2, Гр. 9) – недопустимо</w:t>
            </w:r>
          </w:p>
        </w:tc>
      </w:tr>
      <w:tr w:rsidR="005246E4" w:rsidRPr="005F5B01" w:rsidTr="00310595">
        <w:tc>
          <w:tcPr>
            <w:tcW w:w="927" w:type="dxa"/>
            <w:shd w:val="clear" w:color="auto" w:fill="FFFFFF"/>
          </w:tcPr>
          <w:p w:rsidR="005246E4" w:rsidRPr="005F5B01" w:rsidRDefault="005246E4" w:rsidP="00627E3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103</w:t>
            </w:r>
          </w:p>
        </w:tc>
        <w:tc>
          <w:tcPr>
            <w:tcW w:w="1209" w:type="dxa"/>
            <w:shd w:val="clear" w:color="auto" w:fill="FFFFFF"/>
          </w:tcPr>
          <w:p w:rsidR="005246E4" w:rsidRPr="005F5B01" w:rsidRDefault="005246E4" w:rsidP="00627E3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0504072</w:t>
            </w:r>
          </w:p>
          <w:p w:rsidR="005246E4" w:rsidRPr="005F5B01" w:rsidRDefault="005246E4" w:rsidP="00627E3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(за </w:t>
            </w:r>
            <w:r w:rsidRPr="005F5B01">
              <w:rPr>
                <w:sz w:val="18"/>
                <w:szCs w:val="18"/>
              </w:rPr>
              <w:lastRenderedPageBreak/>
              <w:t>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246E4" w:rsidRPr="005F5B01" w:rsidRDefault="005246E4" w:rsidP="00627E3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lastRenderedPageBreak/>
              <w:t xml:space="preserve">КСБУ 150213000  </w:t>
            </w:r>
          </w:p>
          <w:p w:rsidR="005246E4" w:rsidRPr="005F5B01" w:rsidRDefault="005246E4" w:rsidP="00627E3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(в части ИФДФБ)</w:t>
            </w:r>
          </w:p>
          <w:p w:rsidR="005246E4" w:rsidRPr="005F5B01" w:rsidRDefault="005246E4" w:rsidP="00627E3A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FFFFFF"/>
          </w:tcPr>
          <w:p w:rsidR="005246E4" w:rsidRPr="005F5B01" w:rsidRDefault="005246E4" w:rsidP="00627E3A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246E4" w:rsidRPr="005F5B01" w:rsidRDefault="005246E4" w:rsidP="00627E3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9</w:t>
            </w:r>
          </w:p>
        </w:tc>
        <w:tc>
          <w:tcPr>
            <w:tcW w:w="1283" w:type="dxa"/>
            <w:shd w:val="clear" w:color="auto" w:fill="FFFFFF"/>
          </w:tcPr>
          <w:p w:rsidR="005246E4" w:rsidRPr="005F5B01" w:rsidRDefault="005246E4" w:rsidP="00627E3A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246E4" w:rsidRPr="005F5B01" w:rsidRDefault="005246E4" w:rsidP="00627E3A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246E4" w:rsidRPr="005F5B01" w:rsidRDefault="005246E4" w:rsidP="00627E3A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246E4" w:rsidRPr="005F5B01" w:rsidRDefault="005246E4" w:rsidP="00627E3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Раздел 2</w:t>
            </w:r>
          </w:p>
        </w:tc>
        <w:tc>
          <w:tcPr>
            <w:tcW w:w="895" w:type="dxa"/>
            <w:shd w:val="clear" w:color="auto" w:fill="FFFFFF"/>
          </w:tcPr>
          <w:p w:rsidR="005246E4" w:rsidRPr="005F5B01" w:rsidRDefault="005246E4" w:rsidP="00627E3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246E4" w:rsidRPr="005F5B01" w:rsidRDefault="005246E4" w:rsidP="00627E3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10</w:t>
            </w:r>
          </w:p>
        </w:tc>
        <w:tc>
          <w:tcPr>
            <w:tcW w:w="3270" w:type="dxa"/>
            <w:shd w:val="clear" w:color="auto" w:fill="FFFFFF"/>
          </w:tcPr>
          <w:p w:rsidR="005246E4" w:rsidRPr="005F5B01" w:rsidRDefault="005246E4" w:rsidP="00F44FD9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ф. 0504072 (КСБУ 150213000, Гр.9 (в части ИФДФБ)) &lt;&gt; ф. 0503129 (Раздел </w:t>
            </w:r>
            <w:r w:rsidRPr="005F5B01">
              <w:rPr>
                <w:sz w:val="18"/>
                <w:szCs w:val="18"/>
              </w:rPr>
              <w:lastRenderedPageBreak/>
              <w:t>2,  Гр. 10) – недопустимо</w:t>
            </w:r>
          </w:p>
        </w:tc>
      </w:tr>
      <w:tr w:rsidR="005246E4" w:rsidRPr="005F5B01" w:rsidTr="00310595">
        <w:tc>
          <w:tcPr>
            <w:tcW w:w="927" w:type="dxa"/>
            <w:shd w:val="clear" w:color="auto" w:fill="FFFFFF"/>
          </w:tcPr>
          <w:p w:rsidR="005246E4" w:rsidRPr="005F5B01" w:rsidRDefault="005246E4" w:rsidP="00627E3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lastRenderedPageBreak/>
              <w:t>104</w:t>
            </w:r>
          </w:p>
        </w:tc>
        <w:tc>
          <w:tcPr>
            <w:tcW w:w="1209" w:type="dxa"/>
            <w:shd w:val="clear" w:color="auto" w:fill="FFFFFF"/>
          </w:tcPr>
          <w:p w:rsidR="005246E4" w:rsidRPr="005252ED" w:rsidRDefault="005246E4" w:rsidP="00627E3A">
            <w:pPr>
              <w:spacing w:line="300" w:lineRule="atLeast"/>
              <w:rPr>
                <w:sz w:val="18"/>
                <w:szCs w:val="18"/>
              </w:rPr>
            </w:pPr>
            <w:r w:rsidRPr="005252ED">
              <w:rPr>
                <w:sz w:val="18"/>
                <w:szCs w:val="18"/>
              </w:rPr>
              <w:t>0504072</w:t>
            </w:r>
          </w:p>
          <w:p w:rsidR="005246E4" w:rsidRPr="005F5B01" w:rsidRDefault="005246E4" w:rsidP="00627E3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246E4" w:rsidRPr="005F5B01" w:rsidRDefault="005246E4" w:rsidP="00627E3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КСБУ 150215000  </w:t>
            </w:r>
          </w:p>
          <w:p w:rsidR="005246E4" w:rsidRPr="005F5B01" w:rsidRDefault="005246E4" w:rsidP="00627E3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(в части ИФДФБ)</w:t>
            </w:r>
          </w:p>
          <w:p w:rsidR="005246E4" w:rsidRPr="005252ED" w:rsidRDefault="005246E4" w:rsidP="00627E3A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FFFFFF"/>
          </w:tcPr>
          <w:p w:rsidR="005246E4" w:rsidRPr="005F5B01" w:rsidRDefault="005246E4" w:rsidP="00627E3A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246E4" w:rsidRPr="005F5B01" w:rsidRDefault="005246E4" w:rsidP="00627E3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10</w:t>
            </w:r>
          </w:p>
        </w:tc>
        <w:tc>
          <w:tcPr>
            <w:tcW w:w="1283" w:type="dxa"/>
            <w:shd w:val="clear" w:color="auto" w:fill="FFFFFF"/>
          </w:tcPr>
          <w:p w:rsidR="005246E4" w:rsidRPr="005F5B01" w:rsidRDefault="005246E4" w:rsidP="00627E3A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246E4" w:rsidRPr="005F5B01" w:rsidRDefault="005246E4" w:rsidP="00627E3A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246E4" w:rsidRPr="005F5B01" w:rsidRDefault="005246E4" w:rsidP="00627E3A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246E4" w:rsidRPr="005F5B01" w:rsidRDefault="005246E4" w:rsidP="00627E3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Раздел 2</w:t>
            </w:r>
          </w:p>
        </w:tc>
        <w:tc>
          <w:tcPr>
            <w:tcW w:w="895" w:type="dxa"/>
            <w:shd w:val="clear" w:color="auto" w:fill="FFFFFF"/>
          </w:tcPr>
          <w:p w:rsidR="005246E4" w:rsidRPr="005F5B01" w:rsidRDefault="005246E4" w:rsidP="00627E3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246E4" w:rsidRPr="005F5B01" w:rsidRDefault="005246E4" w:rsidP="00627E3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11</w:t>
            </w:r>
          </w:p>
        </w:tc>
        <w:tc>
          <w:tcPr>
            <w:tcW w:w="3270" w:type="dxa"/>
            <w:shd w:val="clear" w:color="auto" w:fill="FFFFFF"/>
          </w:tcPr>
          <w:p w:rsidR="005246E4" w:rsidRPr="005F5B01" w:rsidRDefault="005246E4" w:rsidP="006A744F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ф. 0504072 (КСБУ 150215000, Гр.10 (в части ИФДФБ)) &lt;&gt; ф. 0503129 (</w:t>
            </w:r>
            <w:r w:rsidRPr="005252ED">
              <w:rPr>
                <w:sz w:val="18"/>
                <w:szCs w:val="18"/>
              </w:rPr>
              <w:t>Раздел 2, Гр. 1</w:t>
            </w:r>
            <w:r w:rsidRPr="005F5B01">
              <w:rPr>
                <w:sz w:val="18"/>
                <w:szCs w:val="18"/>
              </w:rPr>
              <w:t>1) – недопустимо</w:t>
            </w:r>
          </w:p>
        </w:tc>
      </w:tr>
      <w:tr w:rsidR="005246E4" w:rsidRPr="005F5B01" w:rsidTr="00310595">
        <w:tc>
          <w:tcPr>
            <w:tcW w:w="927" w:type="dxa"/>
            <w:shd w:val="clear" w:color="auto" w:fill="FFFFFF"/>
          </w:tcPr>
          <w:p w:rsidR="005246E4" w:rsidRPr="005F5B01" w:rsidRDefault="005246E4" w:rsidP="00627E3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105</w:t>
            </w:r>
          </w:p>
        </w:tc>
        <w:tc>
          <w:tcPr>
            <w:tcW w:w="1209" w:type="dxa"/>
            <w:shd w:val="clear" w:color="auto" w:fill="FFFFFF"/>
          </w:tcPr>
          <w:p w:rsidR="005246E4" w:rsidRPr="005F5B01" w:rsidRDefault="005246E4" w:rsidP="00627E3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0504072</w:t>
            </w:r>
          </w:p>
          <w:p w:rsidR="005246E4" w:rsidRPr="005F5B01" w:rsidRDefault="005246E4" w:rsidP="00627E3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246E4" w:rsidRPr="005F5B01" w:rsidRDefault="005246E4" w:rsidP="00627E3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КСБУ 150214000</w:t>
            </w:r>
            <w:r>
              <w:rPr>
                <w:sz w:val="18"/>
                <w:szCs w:val="18"/>
              </w:rPr>
              <w:t>,</w:t>
            </w:r>
            <w:r w:rsidRPr="005F5B01">
              <w:rPr>
                <w:sz w:val="18"/>
                <w:szCs w:val="18"/>
              </w:rPr>
              <w:t xml:space="preserve"> Гр. 9 + КСБУ 150213000</w:t>
            </w:r>
            <w:r>
              <w:rPr>
                <w:sz w:val="18"/>
                <w:szCs w:val="18"/>
              </w:rPr>
              <w:t>,</w:t>
            </w:r>
            <w:r w:rsidRPr="005F5B01">
              <w:rPr>
                <w:sz w:val="18"/>
                <w:szCs w:val="18"/>
              </w:rPr>
              <w:t xml:space="preserve"> Гр. 10 </w:t>
            </w:r>
            <w:r>
              <w:rPr>
                <w:sz w:val="18"/>
                <w:szCs w:val="18"/>
              </w:rPr>
              <w:t>(</w:t>
            </w:r>
            <w:r w:rsidRPr="005F5B01">
              <w:rPr>
                <w:sz w:val="18"/>
                <w:szCs w:val="18"/>
              </w:rPr>
              <w:t>со знаком «-»)</w:t>
            </w:r>
          </w:p>
          <w:p w:rsidR="005246E4" w:rsidRPr="005F5B01" w:rsidRDefault="005246E4" w:rsidP="00627E3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(в части ИФДФБ)</w:t>
            </w:r>
          </w:p>
        </w:tc>
        <w:tc>
          <w:tcPr>
            <w:tcW w:w="1070" w:type="dxa"/>
            <w:shd w:val="clear" w:color="auto" w:fill="FFFFFF"/>
          </w:tcPr>
          <w:p w:rsidR="005246E4" w:rsidRPr="005F5B01" w:rsidRDefault="005246E4" w:rsidP="00627E3A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246E4" w:rsidRPr="005F5B01" w:rsidRDefault="005246E4" w:rsidP="00627E3A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FFFFFF"/>
          </w:tcPr>
          <w:p w:rsidR="005246E4" w:rsidRPr="005F5B01" w:rsidRDefault="005246E4" w:rsidP="00627E3A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246E4" w:rsidRPr="005F5B01" w:rsidRDefault="005246E4" w:rsidP="00627E3A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246E4" w:rsidRPr="005F5B01" w:rsidRDefault="005246E4" w:rsidP="00627E3A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246E4" w:rsidRPr="005F5B01" w:rsidRDefault="005246E4" w:rsidP="006B38B8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Раздел 2</w:t>
            </w:r>
          </w:p>
        </w:tc>
        <w:tc>
          <w:tcPr>
            <w:tcW w:w="895" w:type="dxa"/>
            <w:shd w:val="clear" w:color="auto" w:fill="FFFFFF"/>
          </w:tcPr>
          <w:p w:rsidR="005246E4" w:rsidRPr="005F5B01" w:rsidRDefault="005246E4" w:rsidP="00627E3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246E4" w:rsidRPr="005F5B01" w:rsidRDefault="005246E4" w:rsidP="00627E3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13</w:t>
            </w:r>
          </w:p>
        </w:tc>
        <w:tc>
          <w:tcPr>
            <w:tcW w:w="3270" w:type="dxa"/>
            <w:shd w:val="clear" w:color="auto" w:fill="FFFFFF"/>
          </w:tcPr>
          <w:p w:rsidR="005246E4" w:rsidRPr="005F5B01" w:rsidRDefault="005246E4" w:rsidP="00EE5FA8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ф. 0504072 (КСБУ 150214000</w:t>
            </w:r>
            <w:r>
              <w:rPr>
                <w:sz w:val="18"/>
                <w:szCs w:val="18"/>
              </w:rPr>
              <w:t>,</w:t>
            </w:r>
            <w:r w:rsidRPr="005F5B01">
              <w:rPr>
                <w:sz w:val="18"/>
                <w:szCs w:val="18"/>
              </w:rPr>
              <w:t xml:space="preserve"> Гр. 9 + КСБУ 150213000</w:t>
            </w:r>
            <w:r>
              <w:rPr>
                <w:sz w:val="18"/>
                <w:szCs w:val="18"/>
              </w:rPr>
              <w:t>,</w:t>
            </w:r>
            <w:r w:rsidRPr="005F5B01">
              <w:rPr>
                <w:sz w:val="18"/>
                <w:szCs w:val="18"/>
              </w:rPr>
              <w:t xml:space="preserve"> Гр. 10 </w:t>
            </w:r>
            <w:r>
              <w:rPr>
                <w:sz w:val="18"/>
                <w:szCs w:val="18"/>
              </w:rPr>
              <w:t>(</w:t>
            </w:r>
            <w:r w:rsidRPr="005F5B01">
              <w:rPr>
                <w:sz w:val="18"/>
                <w:szCs w:val="18"/>
              </w:rPr>
              <w:t>со знаком «-»))</w:t>
            </w:r>
            <w:r>
              <w:rPr>
                <w:sz w:val="18"/>
                <w:szCs w:val="18"/>
              </w:rPr>
              <w:t xml:space="preserve"> </w:t>
            </w:r>
            <w:r w:rsidRPr="005F5B01">
              <w:rPr>
                <w:sz w:val="18"/>
                <w:szCs w:val="18"/>
              </w:rPr>
              <w:t>(в части ИФДФБ)) &lt;&gt; ф. 0503129 (Раздел 2, Гр. 13) – недопустимо</w:t>
            </w:r>
          </w:p>
        </w:tc>
      </w:tr>
      <w:tr w:rsidR="005246E4" w:rsidRPr="005F5B01" w:rsidTr="00310595">
        <w:tc>
          <w:tcPr>
            <w:tcW w:w="927" w:type="dxa"/>
            <w:shd w:val="clear" w:color="auto" w:fill="FFFFFF"/>
          </w:tcPr>
          <w:p w:rsidR="005246E4" w:rsidRPr="005F5B01" w:rsidRDefault="005246E4" w:rsidP="00627E3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106</w:t>
            </w:r>
          </w:p>
        </w:tc>
        <w:tc>
          <w:tcPr>
            <w:tcW w:w="1209" w:type="dxa"/>
            <w:shd w:val="clear" w:color="auto" w:fill="FFFFFF"/>
          </w:tcPr>
          <w:p w:rsidR="005246E4" w:rsidRPr="005F5B01" w:rsidRDefault="005246E4" w:rsidP="00627E3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0504072</w:t>
            </w:r>
          </w:p>
          <w:p w:rsidR="005246E4" w:rsidRPr="005F5B01" w:rsidRDefault="005246E4" w:rsidP="00627E3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246E4" w:rsidRPr="005F5B01" w:rsidRDefault="005246E4" w:rsidP="00627E3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КСБУ 150212000 + КСБУ 150214000</w:t>
            </w:r>
          </w:p>
          <w:p w:rsidR="005246E4" w:rsidRPr="005F5B01" w:rsidRDefault="005246E4" w:rsidP="00627E3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(в части ИФДФБ)</w:t>
            </w:r>
          </w:p>
        </w:tc>
        <w:tc>
          <w:tcPr>
            <w:tcW w:w="1070" w:type="dxa"/>
            <w:shd w:val="clear" w:color="auto" w:fill="FFFFFF"/>
          </w:tcPr>
          <w:p w:rsidR="005246E4" w:rsidRPr="005F5B01" w:rsidRDefault="005246E4" w:rsidP="00627E3A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246E4" w:rsidRPr="005F5B01" w:rsidRDefault="005246E4" w:rsidP="00627E3A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83" w:type="dxa"/>
            <w:shd w:val="clear" w:color="auto" w:fill="FFFFFF"/>
          </w:tcPr>
          <w:p w:rsidR="005246E4" w:rsidRPr="005F5B01" w:rsidRDefault="005246E4" w:rsidP="00627E3A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246E4" w:rsidRPr="005F5B01" w:rsidRDefault="005246E4" w:rsidP="00627E3A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246E4" w:rsidRPr="005F5B01" w:rsidRDefault="005246E4" w:rsidP="00627E3A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246E4" w:rsidRPr="005F5B01" w:rsidRDefault="005246E4" w:rsidP="00767F61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Раздел 2</w:t>
            </w:r>
          </w:p>
        </w:tc>
        <w:tc>
          <w:tcPr>
            <w:tcW w:w="895" w:type="dxa"/>
            <w:shd w:val="clear" w:color="auto" w:fill="FFFFFF"/>
          </w:tcPr>
          <w:p w:rsidR="005246E4" w:rsidRPr="005F5B01" w:rsidRDefault="005246E4" w:rsidP="00627E3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246E4" w:rsidRPr="005F5B01" w:rsidRDefault="005246E4" w:rsidP="00627E3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14</w:t>
            </w:r>
          </w:p>
        </w:tc>
        <w:tc>
          <w:tcPr>
            <w:tcW w:w="3270" w:type="dxa"/>
            <w:shd w:val="clear" w:color="auto" w:fill="FFFFFF"/>
          </w:tcPr>
          <w:p w:rsidR="005246E4" w:rsidRPr="005F5B01" w:rsidRDefault="005246E4" w:rsidP="00254D6D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ф. 0504072 (КСБУ 150212000</w:t>
            </w:r>
            <w:r>
              <w:rPr>
                <w:sz w:val="18"/>
                <w:szCs w:val="18"/>
              </w:rPr>
              <w:t>,</w:t>
            </w:r>
            <w:r w:rsidRPr="005F5B01">
              <w:rPr>
                <w:sz w:val="18"/>
                <w:szCs w:val="18"/>
              </w:rPr>
              <w:t xml:space="preserve"> Гр. 12 + КСБУ 150214000</w:t>
            </w:r>
            <w:r>
              <w:rPr>
                <w:sz w:val="18"/>
                <w:szCs w:val="18"/>
              </w:rPr>
              <w:t>,</w:t>
            </w:r>
            <w:r w:rsidRPr="005F5B01">
              <w:rPr>
                <w:sz w:val="18"/>
                <w:szCs w:val="18"/>
              </w:rPr>
              <w:t xml:space="preserve"> Гр. 12</w:t>
            </w:r>
          </w:p>
          <w:p w:rsidR="005246E4" w:rsidRPr="005F5B01" w:rsidRDefault="005246E4" w:rsidP="003850F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 (в части ИФДФБ)) &lt;&gt; ф. 0503129 (Раздел 2, Гр. 14) – недопустимо</w:t>
            </w:r>
          </w:p>
        </w:tc>
      </w:tr>
      <w:tr w:rsidR="005246E4" w:rsidRPr="005F5B01" w:rsidTr="00310595">
        <w:tc>
          <w:tcPr>
            <w:tcW w:w="927" w:type="dxa"/>
            <w:shd w:val="clear" w:color="auto" w:fill="FFFFFF"/>
          </w:tcPr>
          <w:p w:rsidR="005246E4" w:rsidRPr="005F5B01" w:rsidRDefault="005246E4" w:rsidP="00627E3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107</w:t>
            </w:r>
          </w:p>
        </w:tc>
        <w:tc>
          <w:tcPr>
            <w:tcW w:w="1209" w:type="dxa"/>
            <w:shd w:val="clear" w:color="auto" w:fill="FFFFFF"/>
          </w:tcPr>
          <w:p w:rsidR="005246E4" w:rsidRPr="005F5B01" w:rsidRDefault="005246E4" w:rsidP="00627E3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0504072</w:t>
            </w:r>
          </w:p>
          <w:p w:rsidR="005246E4" w:rsidRPr="005F5B01" w:rsidRDefault="005246E4" w:rsidP="00627E3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246E4" w:rsidRPr="005F5B01" w:rsidRDefault="005246E4" w:rsidP="00627E3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КСБУ 150214000 </w:t>
            </w:r>
          </w:p>
          <w:p w:rsidR="005246E4" w:rsidRPr="005F5B01" w:rsidRDefault="005246E4" w:rsidP="00627E3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(в части ИФДФБ)  </w:t>
            </w:r>
          </w:p>
          <w:p w:rsidR="005246E4" w:rsidRPr="005F5B01" w:rsidRDefault="005246E4" w:rsidP="00627E3A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FFFFFF"/>
          </w:tcPr>
          <w:p w:rsidR="005246E4" w:rsidRPr="005F5B01" w:rsidRDefault="005246E4" w:rsidP="00627E3A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246E4" w:rsidRPr="005F5B01" w:rsidRDefault="005246E4" w:rsidP="00627E3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12</w:t>
            </w:r>
          </w:p>
        </w:tc>
        <w:tc>
          <w:tcPr>
            <w:tcW w:w="1283" w:type="dxa"/>
            <w:shd w:val="clear" w:color="auto" w:fill="FFFFFF"/>
          </w:tcPr>
          <w:p w:rsidR="005246E4" w:rsidRPr="005F5B01" w:rsidRDefault="005246E4" w:rsidP="00627E3A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246E4" w:rsidRPr="005F5B01" w:rsidRDefault="005246E4" w:rsidP="00627E3A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246E4" w:rsidRPr="005F5B01" w:rsidRDefault="005246E4" w:rsidP="00627E3A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246E4" w:rsidRPr="005F5B01" w:rsidRDefault="005246E4" w:rsidP="00767F61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Раздел 2</w:t>
            </w:r>
          </w:p>
        </w:tc>
        <w:tc>
          <w:tcPr>
            <w:tcW w:w="895" w:type="dxa"/>
            <w:shd w:val="clear" w:color="auto" w:fill="FFFFFF"/>
          </w:tcPr>
          <w:p w:rsidR="005246E4" w:rsidRPr="005F5B01" w:rsidRDefault="005246E4" w:rsidP="00627E3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246E4" w:rsidRPr="005F5B01" w:rsidRDefault="005246E4" w:rsidP="00627E3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15</w:t>
            </w:r>
          </w:p>
        </w:tc>
        <w:tc>
          <w:tcPr>
            <w:tcW w:w="3270" w:type="dxa"/>
            <w:shd w:val="clear" w:color="auto" w:fill="FFFFFF"/>
          </w:tcPr>
          <w:p w:rsidR="005246E4" w:rsidRPr="005F5B01" w:rsidRDefault="005246E4" w:rsidP="00627E3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ф. 0504072 (КСБУ 150214000, Гр.12) &lt;&gt; ф. 0503129 (Раздел 1, Гр. 15) – недопустимо</w:t>
            </w:r>
          </w:p>
          <w:p w:rsidR="005246E4" w:rsidRPr="005F5B01" w:rsidRDefault="005246E4" w:rsidP="00627E3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(в части ИФДФБ)</w:t>
            </w:r>
          </w:p>
        </w:tc>
      </w:tr>
      <w:tr w:rsidR="005246E4" w:rsidRPr="005F5B01" w:rsidTr="00310595">
        <w:tc>
          <w:tcPr>
            <w:tcW w:w="927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91.2</w:t>
            </w:r>
          </w:p>
        </w:tc>
        <w:tc>
          <w:tcPr>
            <w:tcW w:w="1209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0504072</w:t>
            </w:r>
          </w:p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246E4" w:rsidRPr="005F5B01" w:rsidRDefault="005246E4" w:rsidP="005616A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КСБУ 1502</w:t>
            </w:r>
            <w:r>
              <w:rPr>
                <w:sz w:val="18"/>
                <w:szCs w:val="18"/>
              </w:rPr>
              <w:t>2</w:t>
            </w:r>
            <w:r w:rsidRPr="005F5B01">
              <w:rPr>
                <w:sz w:val="18"/>
                <w:szCs w:val="18"/>
              </w:rPr>
              <w:t xml:space="preserve">7000  </w:t>
            </w:r>
          </w:p>
        </w:tc>
        <w:tc>
          <w:tcPr>
            <w:tcW w:w="1070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12</w:t>
            </w:r>
          </w:p>
        </w:tc>
        <w:tc>
          <w:tcPr>
            <w:tcW w:w="1283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246E4" w:rsidRPr="005F5B01" w:rsidRDefault="005246E4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Раздел 3</w:t>
            </w:r>
            <w:r>
              <w:rPr>
                <w:sz w:val="18"/>
                <w:szCs w:val="18"/>
              </w:rPr>
              <w:t>.1.1</w:t>
            </w:r>
          </w:p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6</w:t>
            </w:r>
          </w:p>
        </w:tc>
        <w:tc>
          <w:tcPr>
            <w:tcW w:w="3270" w:type="dxa"/>
            <w:shd w:val="clear" w:color="auto" w:fill="FFFFFF"/>
          </w:tcPr>
          <w:p w:rsidR="005246E4" w:rsidRPr="005F5B01" w:rsidRDefault="005246E4" w:rsidP="00485BC0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ф. 0504072 (КСБУ 1502</w:t>
            </w:r>
            <w:r>
              <w:rPr>
                <w:sz w:val="18"/>
                <w:szCs w:val="18"/>
              </w:rPr>
              <w:t>2</w:t>
            </w:r>
            <w:r w:rsidRPr="005F5B01">
              <w:rPr>
                <w:sz w:val="18"/>
                <w:szCs w:val="18"/>
              </w:rPr>
              <w:t>7000, Гр.12) &lt;&gt; ф. 0503129 (</w:t>
            </w:r>
            <w:r>
              <w:rPr>
                <w:sz w:val="18"/>
                <w:szCs w:val="18"/>
              </w:rPr>
              <w:t>Раздел 3.1.1</w:t>
            </w:r>
            <w:r w:rsidRPr="005F5B01">
              <w:rPr>
                <w:sz w:val="18"/>
                <w:szCs w:val="18"/>
              </w:rPr>
              <w:t>, Гр. 6) – недопустимо</w:t>
            </w:r>
          </w:p>
        </w:tc>
      </w:tr>
      <w:tr w:rsidR="005246E4" w:rsidRPr="005F5B01" w:rsidTr="00310595">
        <w:tc>
          <w:tcPr>
            <w:tcW w:w="927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92.2</w:t>
            </w:r>
          </w:p>
        </w:tc>
        <w:tc>
          <w:tcPr>
            <w:tcW w:w="1209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0504072</w:t>
            </w:r>
          </w:p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(за </w:t>
            </w:r>
            <w:r w:rsidRPr="005F5B01">
              <w:rPr>
                <w:sz w:val="18"/>
                <w:szCs w:val="18"/>
              </w:rPr>
              <w:lastRenderedPageBreak/>
              <w:t>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lastRenderedPageBreak/>
              <w:t>КСБУ 1502</w:t>
            </w:r>
            <w:r>
              <w:rPr>
                <w:sz w:val="18"/>
                <w:szCs w:val="18"/>
              </w:rPr>
              <w:t>2</w:t>
            </w:r>
            <w:r w:rsidRPr="005F5B01">
              <w:rPr>
                <w:sz w:val="18"/>
                <w:szCs w:val="18"/>
              </w:rPr>
              <w:t xml:space="preserve">1000 </w:t>
            </w:r>
          </w:p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(в части расходов ФБ) </w:t>
            </w:r>
          </w:p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10</w:t>
            </w:r>
          </w:p>
        </w:tc>
        <w:tc>
          <w:tcPr>
            <w:tcW w:w="1283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246E4" w:rsidRPr="005F5B01" w:rsidRDefault="005246E4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246E4" w:rsidRPr="005F5B01" w:rsidRDefault="005246E4" w:rsidP="00485BC0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Раздел .3</w:t>
            </w:r>
            <w:r>
              <w:rPr>
                <w:sz w:val="18"/>
                <w:szCs w:val="18"/>
              </w:rPr>
              <w:t>.1.1</w:t>
            </w:r>
          </w:p>
        </w:tc>
        <w:tc>
          <w:tcPr>
            <w:tcW w:w="895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7</w:t>
            </w:r>
          </w:p>
        </w:tc>
        <w:tc>
          <w:tcPr>
            <w:tcW w:w="3270" w:type="dxa"/>
            <w:shd w:val="clear" w:color="auto" w:fill="FFFFFF"/>
          </w:tcPr>
          <w:p w:rsidR="005246E4" w:rsidRPr="005F5B01" w:rsidRDefault="005246E4" w:rsidP="00485BC0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ф. 0504072 (КСБУ 1502</w:t>
            </w:r>
            <w:r>
              <w:rPr>
                <w:sz w:val="18"/>
                <w:szCs w:val="18"/>
              </w:rPr>
              <w:t>2</w:t>
            </w:r>
            <w:r w:rsidRPr="005F5B01">
              <w:rPr>
                <w:sz w:val="18"/>
                <w:szCs w:val="18"/>
              </w:rPr>
              <w:t xml:space="preserve">1000, Гр.10 (в части расходов ФБ)) &lt;&gt; ф. 0503129 </w:t>
            </w:r>
            <w:r w:rsidRPr="005F5B01">
              <w:rPr>
                <w:sz w:val="18"/>
                <w:szCs w:val="18"/>
              </w:rPr>
              <w:lastRenderedPageBreak/>
              <w:t>(</w:t>
            </w:r>
            <w:r>
              <w:rPr>
                <w:sz w:val="18"/>
                <w:szCs w:val="18"/>
              </w:rPr>
              <w:t>Раздел 3.1.1</w:t>
            </w:r>
            <w:r w:rsidRPr="005F5B01">
              <w:rPr>
                <w:sz w:val="18"/>
                <w:szCs w:val="18"/>
              </w:rPr>
              <w:t>, Гр. 7) – недопустимо</w:t>
            </w:r>
          </w:p>
        </w:tc>
      </w:tr>
      <w:tr w:rsidR="005246E4" w:rsidRPr="005F5B01" w:rsidTr="00310595">
        <w:tc>
          <w:tcPr>
            <w:tcW w:w="927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lastRenderedPageBreak/>
              <w:t>93.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209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0504072</w:t>
            </w:r>
          </w:p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КСБУ 1502</w:t>
            </w:r>
            <w:r>
              <w:rPr>
                <w:sz w:val="18"/>
                <w:szCs w:val="18"/>
              </w:rPr>
              <w:t>2</w:t>
            </w:r>
            <w:r w:rsidRPr="005F5B01">
              <w:rPr>
                <w:sz w:val="18"/>
                <w:szCs w:val="18"/>
              </w:rPr>
              <w:t>2000</w:t>
            </w:r>
            <w:r>
              <w:rPr>
                <w:sz w:val="18"/>
                <w:szCs w:val="18"/>
              </w:rPr>
              <w:t>,</w:t>
            </w:r>
            <w:r w:rsidRPr="005F5B01">
              <w:rPr>
                <w:sz w:val="18"/>
                <w:szCs w:val="18"/>
              </w:rPr>
              <w:t xml:space="preserve"> Гр. 10 </w:t>
            </w:r>
          </w:p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(в части расходов ФБ)</w:t>
            </w:r>
          </w:p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246E4" w:rsidRPr="005F5B01" w:rsidRDefault="005246E4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Раздел 3</w:t>
            </w:r>
            <w:r>
              <w:rPr>
                <w:sz w:val="18"/>
                <w:szCs w:val="18"/>
              </w:rPr>
              <w:t>.1.1</w:t>
            </w:r>
          </w:p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9</w:t>
            </w:r>
          </w:p>
        </w:tc>
        <w:tc>
          <w:tcPr>
            <w:tcW w:w="3270" w:type="dxa"/>
            <w:shd w:val="clear" w:color="auto" w:fill="FFFFFF"/>
          </w:tcPr>
          <w:p w:rsidR="005246E4" w:rsidRPr="005F5B01" w:rsidRDefault="005246E4" w:rsidP="00120B1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ф. 0504072 (КСБУ 1502</w:t>
            </w:r>
            <w:r>
              <w:rPr>
                <w:sz w:val="18"/>
                <w:szCs w:val="18"/>
              </w:rPr>
              <w:t>2</w:t>
            </w:r>
            <w:r w:rsidRPr="005F5B01">
              <w:rPr>
                <w:sz w:val="18"/>
                <w:szCs w:val="18"/>
              </w:rPr>
              <w:t>2000</w:t>
            </w:r>
            <w:r>
              <w:rPr>
                <w:sz w:val="18"/>
                <w:szCs w:val="18"/>
              </w:rPr>
              <w:t>,</w:t>
            </w:r>
            <w:r w:rsidRPr="005F5B01">
              <w:rPr>
                <w:sz w:val="18"/>
                <w:szCs w:val="18"/>
              </w:rPr>
              <w:t xml:space="preserve"> Гр. 10) (в части расходов ФБ)) &lt;&gt; ф. 0503129 (</w:t>
            </w:r>
            <w:r>
              <w:rPr>
                <w:sz w:val="18"/>
                <w:szCs w:val="18"/>
              </w:rPr>
              <w:t>Раздел 3.1.1</w:t>
            </w:r>
            <w:r w:rsidRPr="005F5B01">
              <w:rPr>
                <w:sz w:val="18"/>
                <w:szCs w:val="18"/>
              </w:rPr>
              <w:t>, Гр. 9) – недопустимо</w:t>
            </w:r>
          </w:p>
        </w:tc>
      </w:tr>
      <w:tr w:rsidR="005246E4" w:rsidRPr="005F5B01" w:rsidTr="00310595">
        <w:tc>
          <w:tcPr>
            <w:tcW w:w="927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97.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209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0504072</w:t>
            </w:r>
          </w:p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КСБУ 1502</w:t>
            </w:r>
            <w:r>
              <w:rPr>
                <w:sz w:val="18"/>
                <w:szCs w:val="18"/>
              </w:rPr>
              <w:t>2</w:t>
            </w:r>
            <w:r w:rsidRPr="005F5B01">
              <w:rPr>
                <w:sz w:val="18"/>
                <w:szCs w:val="18"/>
              </w:rPr>
              <w:t>2000 (в части расходов ФБ)</w:t>
            </w:r>
          </w:p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83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246E4" w:rsidRPr="005F5B01" w:rsidRDefault="005246E4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Раздел 3</w:t>
            </w:r>
            <w:r>
              <w:rPr>
                <w:sz w:val="18"/>
                <w:szCs w:val="18"/>
              </w:rPr>
              <w:t>.1.1</w:t>
            </w:r>
          </w:p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14</w:t>
            </w:r>
          </w:p>
        </w:tc>
        <w:tc>
          <w:tcPr>
            <w:tcW w:w="3270" w:type="dxa"/>
            <w:shd w:val="clear" w:color="auto" w:fill="FFFFFF"/>
          </w:tcPr>
          <w:p w:rsidR="005246E4" w:rsidRPr="005F5B01" w:rsidRDefault="005246E4" w:rsidP="00120B1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ф. 0504072 (КСБУ 1502</w:t>
            </w:r>
            <w:r>
              <w:rPr>
                <w:sz w:val="18"/>
                <w:szCs w:val="18"/>
              </w:rPr>
              <w:t>2</w:t>
            </w:r>
            <w:r w:rsidRPr="005F5B01">
              <w:rPr>
                <w:sz w:val="18"/>
                <w:szCs w:val="18"/>
              </w:rPr>
              <w:t>2000</w:t>
            </w:r>
            <w:r>
              <w:rPr>
                <w:sz w:val="18"/>
                <w:szCs w:val="18"/>
              </w:rPr>
              <w:t>,</w:t>
            </w:r>
            <w:r w:rsidRPr="005F5B01">
              <w:rPr>
                <w:sz w:val="18"/>
                <w:szCs w:val="18"/>
              </w:rPr>
              <w:t xml:space="preserve"> Гр. 12)(в части расходов ФБ)) &lt;&gt; ф. 0503129 (</w:t>
            </w:r>
            <w:r>
              <w:rPr>
                <w:sz w:val="18"/>
                <w:szCs w:val="18"/>
              </w:rPr>
              <w:t>Раздел 3.1.1</w:t>
            </w:r>
            <w:r w:rsidRPr="005F5B01">
              <w:rPr>
                <w:sz w:val="18"/>
                <w:szCs w:val="18"/>
              </w:rPr>
              <w:t>, Гр. 14) – недопустимо</w:t>
            </w:r>
          </w:p>
        </w:tc>
      </w:tr>
      <w:tr w:rsidR="005246E4" w:rsidRPr="005F5B01" w:rsidTr="00310595">
        <w:tc>
          <w:tcPr>
            <w:tcW w:w="927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101</w:t>
            </w:r>
            <w:r>
              <w:rPr>
                <w:sz w:val="18"/>
                <w:szCs w:val="18"/>
              </w:rPr>
              <w:t>.2</w:t>
            </w:r>
          </w:p>
        </w:tc>
        <w:tc>
          <w:tcPr>
            <w:tcW w:w="1209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0504072</w:t>
            </w:r>
          </w:p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КСБУ 1502</w:t>
            </w:r>
            <w:r>
              <w:rPr>
                <w:sz w:val="18"/>
                <w:szCs w:val="18"/>
              </w:rPr>
              <w:t>2</w:t>
            </w:r>
            <w:r w:rsidRPr="005F5B01">
              <w:rPr>
                <w:sz w:val="18"/>
                <w:szCs w:val="18"/>
              </w:rPr>
              <w:t xml:space="preserve">1000 </w:t>
            </w:r>
          </w:p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(в части ИФДФБ)</w:t>
            </w:r>
          </w:p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70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10</w:t>
            </w:r>
          </w:p>
        </w:tc>
        <w:tc>
          <w:tcPr>
            <w:tcW w:w="1283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246E4" w:rsidRPr="005F5B01" w:rsidRDefault="005246E4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Раздел 3</w:t>
            </w:r>
            <w:r>
              <w:rPr>
                <w:sz w:val="18"/>
                <w:szCs w:val="18"/>
              </w:rPr>
              <w:t>.2.1</w:t>
            </w:r>
          </w:p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7</w:t>
            </w:r>
          </w:p>
        </w:tc>
        <w:tc>
          <w:tcPr>
            <w:tcW w:w="3270" w:type="dxa"/>
            <w:shd w:val="clear" w:color="auto" w:fill="FFFFFF"/>
          </w:tcPr>
          <w:p w:rsidR="005246E4" w:rsidRPr="005F5B01" w:rsidRDefault="005246E4" w:rsidP="00614321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ф. 0504072 (КСБУ 1502</w:t>
            </w:r>
            <w:r>
              <w:rPr>
                <w:sz w:val="18"/>
                <w:szCs w:val="18"/>
              </w:rPr>
              <w:t>2</w:t>
            </w:r>
            <w:r w:rsidRPr="005F5B01">
              <w:rPr>
                <w:sz w:val="18"/>
                <w:szCs w:val="18"/>
              </w:rPr>
              <w:t>1000, Гр.10 (в части ИФДФБ)) &lt;&gt; ф. 0503129 (</w:t>
            </w:r>
            <w:r>
              <w:rPr>
                <w:sz w:val="18"/>
                <w:szCs w:val="18"/>
              </w:rPr>
              <w:t>Раздел 3.2.1</w:t>
            </w:r>
            <w:r w:rsidRPr="005F5B01">
              <w:rPr>
                <w:sz w:val="18"/>
                <w:szCs w:val="18"/>
              </w:rPr>
              <w:t>, Гр. 7) – недопустимо</w:t>
            </w:r>
          </w:p>
        </w:tc>
      </w:tr>
      <w:tr w:rsidR="005246E4" w:rsidRPr="005F5B01" w:rsidTr="00310595">
        <w:tc>
          <w:tcPr>
            <w:tcW w:w="927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102.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209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0504072</w:t>
            </w:r>
          </w:p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КСБУ 1502</w:t>
            </w:r>
            <w:r>
              <w:rPr>
                <w:sz w:val="18"/>
                <w:szCs w:val="18"/>
              </w:rPr>
              <w:t>2</w:t>
            </w:r>
            <w:r w:rsidRPr="005F5B01">
              <w:rPr>
                <w:sz w:val="18"/>
                <w:szCs w:val="18"/>
              </w:rPr>
              <w:t>2000</w:t>
            </w:r>
            <w:r>
              <w:rPr>
                <w:sz w:val="18"/>
                <w:szCs w:val="18"/>
              </w:rPr>
              <w:t>,</w:t>
            </w:r>
            <w:r w:rsidRPr="005F5B01">
              <w:rPr>
                <w:sz w:val="18"/>
                <w:szCs w:val="18"/>
              </w:rPr>
              <w:t xml:space="preserve"> Гр. 10 </w:t>
            </w:r>
          </w:p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(в части ИФДФБ)  </w:t>
            </w:r>
          </w:p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246E4" w:rsidRPr="005F5B01" w:rsidRDefault="005246E4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Раздел 3</w:t>
            </w:r>
            <w:r>
              <w:rPr>
                <w:sz w:val="18"/>
                <w:szCs w:val="18"/>
              </w:rPr>
              <w:t>.2.1</w:t>
            </w:r>
          </w:p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9</w:t>
            </w:r>
          </w:p>
        </w:tc>
        <w:tc>
          <w:tcPr>
            <w:tcW w:w="3270" w:type="dxa"/>
            <w:shd w:val="clear" w:color="auto" w:fill="FFFFFF"/>
          </w:tcPr>
          <w:p w:rsidR="005246E4" w:rsidRPr="005F5B01" w:rsidRDefault="005246E4" w:rsidP="00614321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ф. 0504072 (КСБУ 1502</w:t>
            </w:r>
            <w:r>
              <w:rPr>
                <w:sz w:val="18"/>
                <w:szCs w:val="18"/>
              </w:rPr>
              <w:t>2</w:t>
            </w:r>
            <w:r w:rsidRPr="005F5B01">
              <w:rPr>
                <w:sz w:val="18"/>
                <w:szCs w:val="18"/>
              </w:rPr>
              <w:t>2000</w:t>
            </w:r>
            <w:r>
              <w:rPr>
                <w:sz w:val="18"/>
                <w:szCs w:val="18"/>
              </w:rPr>
              <w:t>,</w:t>
            </w:r>
            <w:r w:rsidRPr="005F5B01">
              <w:rPr>
                <w:sz w:val="18"/>
                <w:szCs w:val="18"/>
              </w:rPr>
              <w:t xml:space="preserve"> Гр. 10) (в части ИФДФБ)) &lt;&gt; ф. 0503129 (</w:t>
            </w:r>
            <w:r>
              <w:rPr>
                <w:sz w:val="18"/>
                <w:szCs w:val="18"/>
              </w:rPr>
              <w:t>Раздел 3.2.1</w:t>
            </w:r>
            <w:r w:rsidRPr="005F5B01">
              <w:rPr>
                <w:sz w:val="18"/>
                <w:szCs w:val="18"/>
              </w:rPr>
              <w:t>, Гр. 9) – недопустимо</w:t>
            </w:r>
          </w:p>
        </w:tc>
      </w:tr>
      <w:tr w:rsidR="005246E4" w:rsidRPr="005F5B01" w:rsidTr="00310595">
        <w:tc>
          <w:tcPr>
            <w:tcW w:w="927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106.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209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0504072</w:t>
            </w:r>
          </w:p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КСБУ 1502</w:t>
            </w:r>
            <w:r>
              <w:rPr>
                <w:sz w:val="18"/>
                <w:szCs w:val="18"/>
              </w:rPr>
              <w:t>2</w:t>
            </w:r>
            <w:r w:rsidRPr="005F5B01">
              <w:rPr>
                <w:sz w:val="18"/>
                <w:szCs w:val="18"/>
              </w:rPr>
              <w:t xml:space="preserve">2000 </w:t>
            </w:r>
          </w:p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(в части ИФДФБ)</w:t>
            </w:r>
          </w:p>
        </w:tc>
        <w:tc>
          <w:tcPr>
            <w:tcW w:w="1070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83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246E4" w:rsidRPr="005F5B01" w:rsidRDefault="005246E4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Раздел 3</w:t>
            </w:r>
            <w:r>
              <w:rPr>
                <w:sz w:val="18"/>
                <w:szCs w:val="18"/>
              </w:rPr>
              <w:t>.2.1</w:t>
            </w:r>
          </w:p>
          <w:p w:rsidR="005246E4" w:rsidRPr="005F5B01" w:rsidRDefault="005246E4" w:rsidP="00312359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14</w:t>
            </w:r>
          </w:p>
        </w:tc>
        <w:tc>
          <w:tcPr>
            <w:tcW w:w="3270" w:type="dxa"/>
            <w:shd w:val="clear" w:color="auto" w:fill="FFFFFF"/>
          </w:tcPr>
          <w:p w:rsidR="005246E4" w:rsidRPr="005F5B01" w:rsidRDefault="005246E4" w:rsidP="00312359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ф. 0504072 (КСБУ 1502</w:t>
            </w:r>
            <w:r>
              <w:rPr>
                <w:sz w:val="18"/>
                <w:szCs w:val="18"/>
              </w:rPr>
              <w:t>2</w:t>
            </w:r>
            <w:r w:rsidRPr="005F5B01">
              <w:rPr>
                <w:sz w:val="18"/>
                <w:szCs w:val="18"/>
              </w:rPr>
              <w:t>2000</w:t>
            </w:r>
            <w:r>
              <w:rPr>
                <w:sz w:val="18"/>
                <w:szCs w:val="18"/>
              </w:rPr>
              <w:t>,</w:t>
            </w:r>
            <w:r w:rsidRPr="005F5B01">
              <w:rPr>
                <w:sz w:val="18"/>
                <w:szCs w:val="18"/>
              </w:rPr>
              <w:t xml:space="preserve"> Гр. 12 + (в части ИФДФБ)) &lt;&gt; ф. 0503129 (</w:t>
            </w:r>
            <w:r>
              <w:rPr>
                <w:sz w:val="18"/>
                <w:szCs w:val="18"/>
              </w:rPr>
              <w:t>Раздел 3.2.1</w:t>
            </w:r>
            <w:r w:rsidRPr="005F5B01">
              <w:rPr>
                <w:sz w:val="18"/>
                <w:szCs w:val="18"/>
              </w:rPr>
              <w:t>, Гр. 14) – недопустимо</w:t>
            </w:r>
          </w:p>
        </w:tc>
      </w:tr>
      <w:tr w:rsidR="005246E4" w:rsidRPr="005F5B01" w:rsidTr="00310595">
        <w:tc>
          <w:tcPr>
            <w:tcW w:w="927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91.3</w:t>
            </w:r>
          </w:p>
        </w:tc>
        <w:tc>
          <w:tcPr>
            <w:tcW w:w="1209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0504072</w:t>
            </w:r>
          </w:p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(за </w:t>
            </w:r>
            <w:r w:rsidRPr="005F5B01">
              <w:rPr>
                <w:sz w:val="18"/>
                <w:szCs w:val="18"/>
              </w:rPr>
              <w:lastRenderedPageBreak/>
              <w:t>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lastRenderedPageBreak/>
              <w:t xml:space="preserve">КСБУ </w:t>
            </w:r>
            <w:r>
              <w:rPr>
                <w:sz w:val="18"/>
                <w:szCs w:val="18"/>
              </w:rPr>
              <w:t>15023</w:t>
            </w:r>
            <w:r w:rsidRPr="005F5B01">
              <w:rPr>
                <w:sz w:val="18"/>
                <w:szCs w:val="18"/>
              </w:rPr>
              <w:t xml:space="preserve">7000  </w:t>
            </w:r>
          </w:p>
        </w:tc>
        <w:tc>
          <w:tcPr>
            <w:tcW w:w="1070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12</w:t>
            </w:r>
          </w:p>
        </w:tc>
        <w:tc>
          <w:tcPr>
            <w:tcW w:w="1283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246E4" w:rsidRPr="005F5B01" w:rsidRDefault="005246E4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Раздел 3</w:t>
            </w:r>
            <w:r>
              <w:rPr>
                <w:sz w:val="18"/>
                <w:szCs w:val="18"/>
              </w:rPr>
              <w:t>.1.2</w:t>
            </w:r>
          </w:p>
          <w:p w:rsidR="005246E4" w:rsidRPr="005F5B01" w:rsidRDefault="005246E4" w:rsidP="00C84615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6</w:t>
            </w:r>
          </w:p>
        </w:tc>
        <w:tc>
          <w:tcPr>
            <w:tcW w:w="3270" w:type="dxa"/>
            <w:shd w:val="clear" w:color="auto" w:fill="FFFFFF"/>
          </w:tcPr>
          <w:p w:rsidR="005246E4" w:rsidRPr="005F5B01" w:rsidRDefault="005246E4" w:rsidP="00C84615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ф. 0504072 (КСБУ </w:t>
            </w:r>
            <w:r>
              <w:rPr>
                <w:sz w:val="18"/>
                <w:szCs w:val="18"/>
              </w:rPr>
              <w:t>15023</w:t>
            </w:r>
            <w:r w:rsidRPr="005F5B01">
              <w:rPr>
                <w:sz w:val="18"/>
                <w:szCs w:val="18"/>
              </w:rPr>
              <w:t>7000, Гр.12) &lt;&gt; ф. 0503129 (</w:t>
            </w:r>
            <w:r>
              <w:rPr>
                <w:sz w:val="18"/>
                <w:szCs w:val="18"/>
              </w:rPr>
              <w:t>Раздел 3.2.1</w:t>
            </w:r>
            <w:r w:rsidRPr="005F5B01">
              <w:rPr>
                <w:sz w:val="18"/>
                <w:szCs w:val="18"/>
              </w:rPr>
              <w:t xml:space="preserve">, Гр. 6) – </w:t>
            </w:r>
            <w:r w:rsidRPr="005F5B01">
              <w:rPr>
                <w:sz w:val="18"/>
                <w:szCs w:val="18"/>
              </w:rPr>
              <w:lastRenderedPageBreak/>
              <w:t>недопустимо</w:t>
            </w:r>
          </w:p>
        </w:tc>
      </w:tr>
      <w:tr w:rsidR="005246E4" w:rsidRPr="005F5B01" w:rsidTr="00310595">
        <w:tc>
          <w:tcPr>
            <w:tcW w:w="927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92.3</w:t>
            </w:r>
          </w:p>
        </w:tc>
        <w:tc>
          <w:tcPr>
            <w:tcW w:w="1209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0504072</w:t>
            </w:r>
          </w:p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КСБУ </w:t>
            </w:r>
            <w:r>
              <w:rPr>
                <w:sz w:val="18"/>
                <w:szCs w:val="18"/>
              </w:rPr>
              <w:t>15023</w:t>
            </w:r>
            <w:r w:rsidRPr="005F5B01">
              <w:rPr>
                <w:sz w:val="18"/>
                <w:szCs w:val="18"/>
              </w:rPr>
              <w:t xml:space="preserve">1000 </w:t>
            </w:r>
          </w:p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(в части расходов ФБ) </w:t>
            </w:r>
          </w:p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10</w:t>
            </w:r>
          </w:p>
        </w:tc>
        <w:tc>
          <w:tcPr>
            <w:tcW w:w="1283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246E4" w:rsidRPr="005F5B01" w:rsidRDefault="005246E4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Раздел .3</w:t>
            </w:r>
            <w:r>
              <w:rPr>
                <w:sz w:val="18"/>
                <w:szCs w:val="18"/>
              </w:rPr>
              <w:t>.1.2</w:t>
            </w:r>
          </w:p>
          <w:p w:rsidR="005246E4" w:rsidRPr="005F5B01" w:rsidRDefault="005246E4" w:rsidP="00396337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7</w:t>
            </w:r>
          </w:p>
        </w:tc>
        <w:tc>
          <w:tcPr>
            <w:tcW w:w="3270" w:type="dxa"/>
            <w:shd w:val="clear" w:color="auto" w:fill="FFFFFF"/>
          </w:tcPr>
          <w:p w:rsidR="005246E4" w:rsidRPr="005F5B01" w:rsidRDefault="005246E4" w:rsidP="00396337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ф. 0504072 (КСБУ </w:t>
            </w:r>
            <w:r>
              <w:rPr>
                <w:sz w:val="18"/>
                <w:szCs w:val="18"/>
              </w:rPr>
              <w:t>15023</w:t>
            </w:r>
            <w:r w:rsidRPr="005F5B01">
              <w:rPr>
                <w:sz w:val="18"/>
                <w:szCs w:val="18"/>
              </w:rPr>
              <w:t>1000, Гр.10 (в части расходов ФБ)) &lt;&gt; ф. 0503129 (</w:t>
            </w:r>
            <w:r>
              <w:rPr>
                <w:sz w:val="18"/>
                <w:szCs w:val="18"/>
              </w:rPr>
              <w:t>Раздел 3.1.2</w:t>
            </w:r>
            <w:r w:rsidRPr="005F5B01">
              <w:rPr>
                <w:sz w:val="18"/>
                <w:szCs w:val="18"/>
              </w:rPr>
              <w:t>, Гр. 7) – недопустимо</w:t>
            </w:r>
          </w:p>
        </w:tc>
      </w:tr>
      <w:tr w:rsidR="005246E4" w:rsidRPr="005F5B01" w:rsidTr="00310595">
        <w:tc>
          <w:tcPr>
            <w:tcW w:w="927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93.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209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0504072</w:t>
            </w:r>
          </w:p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КСБУ </w:t>
            </w:r>
            <w:r>
              <w:rPr>
                <w:sz w:val="18"/>
                <w:szCs w:val="18"/>
              </w:rPr>
              <w:t>15023</w:t>
            </w:r>
            <w:r w:rsidRPr="005F5B01">
              <w:rPr>
                <w:sz w:val="18"/>
                <w:szCs w:val="18"/>
              </w:rPr>
              <w:t>2000</w:t>
            </w:r>
            <w:r>
              <w:rPr>
                <w:sz w:val="18"/>
                <w:szCs w:val="18"/>
              </w:rPr>
              <w:t>,</w:t>
            </w:r>
            <w:r w:rsidRPr="005F5B01">
              <w:rPr>
                <w:sz w:val="18"/>
                <w:szCs w:val="18"/>
              </w:rPr>
              <w:t xml:space="preserve"> Гр. 10 </w:t>
            </w:r>
          </w:p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(в части расходов ФБ)</w:t>
            </w:r>
          </w:p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246E4" w:rsidRPr="005F5B01" w:rsidRDefault="005246E4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Раздел 3</w:t>
            </w:r>
            <w:r>
              <w:rPr>
                <w:sz w:val="18"/>
                <w:szCs w:val="18"/>
              </w:rPr>
              <w:t>.1.2</w:t>
            </w:r>
          </w:p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9</w:t>
            </w:r>
          </w:p>
        </w:tc>
        <w:tc>
          <w:tcPr>
            <w:tcW w:w="3270" w:type="dxa"/>
            <w:shd w:val="clear" w:color="auto" w:fill="FFFFFF"/>
          </w:tcPr>
          <w:p w:rsidR="005246E4" w:rsidRPr="005F5B01" w:rsidRDefault="005246E4" w:rsidP="006A0894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ф. 0504072 (КСБУ </w:t>
            </w:r>
            <w:r>
              <w:rPr>
                <w:sz w:val="18"/>
                <w:szCs w:val="18"/>
              </w:rPr>
              <w:t>15023</w:t>
            </w:r>
            <w:r w:rsidRPr="005F5B01">
              <w:rPr>
                <w:sz w:val="18"/>
                <w:szCs w:val="18"/>
              </w:rPr>
              <w:t>2000</w:t>
            </w:r>
            <w:r>
              <w:rPr>
                <w:sz w:val="18"/>
                <w:szCs w:val="18"/>
              </w:rPr>
              <w:t>,</w:t>
            </w:r>
            <w:r w:rsidRPr="005F5B01">
              <w:rPr>
                <w:sz w:val="18"/>
                <w:szCs w:val="18"/>
              </w:rPr>
              <w:t xml:space="preserve"> Гр. 10) (в части расходов ФБ)) &lt;&gt; ф. 0503129 (</w:t>
            </w:r>
            <w:r>
              <w:rPr>
                <w:sz w:val="18"/>
                <w:szCs w:val="18"/>
              </w:rPr>
              <w:t>Раздел 3.1.2</w:t>
            </w:r>
            <w:r w:rsidRPr="005F5B01">
              <w:rPr>
                <w:sz w:val="18"/>
                <w:szCs w:val="18"/>
              </w:rPr>
              <w:t>, Гр. 9) – недопустимо</w:t>
            </w:r>
          </w:p>
        </w:tc>
      </w:tr>
      <w:tr w:rsidR="005246E4" w:rsidRPr="005F5B01" w:rsidTr="00310595">
        <w:tc>
          <w:tcPr>
            <w:tcW w:w="927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97.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209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0504072</w:t>
            </w:r>
          </w:p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КСБУ </w:t>
            </w:r>
            <w:r>
              <w:rPr>
                <w:sz w:val="18"/>
                <w:szCs w:val="18"/>
              </w:rPr>
              <w:t>15023</w:t>
            </w:r>
            <w:r w:rsidRPr="005F5B01">
              <w:rPr>
                <w:sz w:val="18"/>
                <w:szCs w:val="18"/>
              </w:rPr>
              <w:t>2000 (в части расходов ФБ)</w:t>
            </w:r>
          </w:p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83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246E4" w:rsidRPr="005F5B01" w:rsidRDefault="005246E4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Раздел 3</w:t>
            </w:r>
            <w:r>
              <w:rPr>
                <w:sz w:val="18"/>
                <w:szCs w:val="18"/>
              </w:rPr>
              <w:t>.1.2</w:t>
            </w:r>
          </w:p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14</w:t>
            </w:r>
          </w:p>
        </w:tc>
        <w:tc>
          <w:tcPr>
            <w:tcW w:w="3270" w:type="dxa"/>
            <w:shd w:val="clear" w:color="auto" w:fill="FFFFFF"/>
          </w:tcPr>
          <w:p w:rsidR="005246E4" w:rsidRPr="005F5B01" w:rsidRDefault="005246E4" w:rsidP="0093109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ф. 0504072 (КСБУ </w:t>
            </w:r>
            <w:r>
              <w:rPr>
                <w:sz w:val="18"/>
                <w:szCs w:val="18"/>
              </w:rPr>
              <w:t>15023</w:t>
            </w:r>
            <w:r w:rsidRPr="005F5B01">
              <w:rPr>
                <w:sz w:val="18"/>
                <w:szCs w:val="18"/>
              </w:rPr>
              <w:t>2000</w:t>
            </w:r>
            <w:r>
              <w:rPr>
                <w:sz w:val="18"/>
                <w:szCs w:val="18"/>
              </w:rPr>
              <w:t>,</w:t>
            </w:r>
            <w:r w:rsidRPr="005F5B01">
              <w:rPr>
                <w:sz w:val="18"/>
                <w:szCs w:val="18"/>
              </w:rPr>
              <w:t xml:space="preserve"> Гр. 12)</w:t>
            </w:r>
            <w:r>
              <w:rPr>
                <w:sz w:val="18"/>
                <w:szCs w:val="18"/>
              </w:rPr>
              <w:t xml:space="preserve"> </w:t>
            </w:r>
            <w:r w:rsidRPr="005F5B01">
              <w:rPr>
                <w:sz w:val="18"/>
                <w:szCs w:val="18"/>
              </w:rPr>
              <w:t>(в части расходов ФБ)) &lt;&gt; ф. 0503129 (</w:t>
            </w:r>
            <w:r>
              <w:rPr>
                <w:sz w:val="18"/>
                <w:szCs w:val="18"/>
              </w:rPr>
              <w:t>Раздел 3.1.2</w:t>
            </w:r>
            <w:r w:rsidRPr="005F5B01">
              <w:rPr>
                <w:sz w:val="18"/>
                <w:szCs w:val="18"/>
              </w:rPr>
              <w:t>, Гр. 14) – недопустимо</w:t>
            </w:r>
          </w:p>
        </w:tc>
      </w:tr>
      <w:tr w:rsidR="005246E4" w:rsidRPr="005F5B01" w:rsidTr="00310595">
        <w:tc>
          <w:tcPr>
            <w:tcW w:w="927" w:type="dxa"/>
            <w:shd w:val="clear" w:color="auto" w:fill="FFFFFF"/>
          </w:tcPr>
          <w:p w:rsidR="005246E4" w:rsidRPr="005F5B01" w:rsidRDefault="005246E4" w:rsidP="001C6094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101</w:t>
            </w:r>
            <w:r>
              <w:rPr>
                <w:sz w:val="18"/>
                <w:szCs w:val="18"/>
              </w:rPr>
              <w:t>.3</w:t>
            </w:r>
          </w:p>
        </w:tc>
        <w:tc>
          <w:tcPr>
            <w:tcW w:w="1209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0504072</w:t>
            </w:r>
          </w:p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КСБУ </w:t>
            </w:r>
            <w:r>
              <w:rPr>
                <w:sz w:val="18"/>
                <w:szCs w:val="18"/>
              </w:rPr>
              <w:t>15023</w:t>
            </w:r>
            <w:r w:rsidRPr="005F5B01">
              <w:rPr>
                <w:sz w:val="18"/>
                <w:szCs w:val="18"/>
              </w:rPr>
              <w:t xml:space="preserve">1000 </w:t>
            </w:r>
          </w:p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(в части ИФДФБ)</w:t>
            </w:r>
          </w:p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70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10</w:t>
            </w:r>
          </w:p>
        </w:tc>
        <w:tc>
          <w:tcPr>
            <w:tcW w:w="1283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246E4" w:rsidRPr="005F5B01" w:rsidRDefault="005246E4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Раздел 3</w:t>
            </w:r>
            <w:r>
              <w:rPr>
                <w:sz w:val="18"/>
                <w:szCs w:val="18"/>
              </w:rPr>
              <w:t>.2.2</w:t>
            </w:r>
          </w:p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7</w:t>
            </w:r>
          </w:p>
        </w:tc>
        <w:tc>
          <w:tcPr>
            <w:tcW w:w="3270" w:type="dxa"/>
            <w:shd w:val="clear" w:color="auto" w:fill="FFFFFF"/>
          </w:tcPr>
          <w:p w:rsidR="005246E4" w:rsidRPr="005F5B01" w:rsidRDefault="005246E4" w:rsidP="00486282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ф. 0504072 (КСБУ </w:t>
            </w:r>
            <w:r>
              <w:rPr>
                <w:sz w:val="18"/>
                <w:szCs w:val="18"/>
              </w:rPr>
              <w:t>15023</w:t>
            </w:r>
            <w:r w:rsidRPr="005F5B01">
              <w:rPr>
                <w:sz w:val="18"/>
                <w:szCs w:val="18"/>
              </w:rPr>
              <w:t>1000, Гр.10 (в части ИФДФБ)) &lt;&gt; ф. 0503129 (</w:t>
            </w:r>
            <w:r>
              <w:rPr>
                <w:sz w:val="18"/>
                <w:szCs w:val="18"/>
              </w:rPr>
              <w:t>Раздел 3.2.2</w:t>
            </w:r>
            <w:r w:rsidRPr="005F5B01">
              <w:rPr>
                <w:sz w:val="18"/>
                <w:szCs w:val="18"/>
              </w:rPr>
              <w:t>, Гр. 7) – недопустимо</w:t>
            </w:r>
          </w:p>
        </w:tc>
      </w:tr>
      <w:tr w:rsidR="005246E4" w:rsidRPr="005F5B01" w:rsidTr="00310595">
        <w:tc>
          <w:tcPr>
            <w:tcW w:w="927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102.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209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0504072</w:t>
            </w:r>
          </w:p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КСБУ </w:t>
            </w:r>
            <w:r>
              <w:rPr>
                <w:sz w:val="18"/>
                <w:szCs w:val="18"/>
              </w:rPr>
              <w:t>15023</w:t>
            </w:r>
            <w:r w:rsidRPr="005F5B01">
              <w:rPr>
                <w:sz w:val="18"/>
                <w:szCs w:val="18"/>
              </w:rPr>
              <w:t>2000</w:t>
            </w:r>
            <w:r>
              <w:rPr>
                <w:sz w:val="18"/>
                <w:szCs w:val="18"/>
              </w:rPr>
              <w:t>,</w:t>
            </w:r>
            <w:r w:rsidRPr="005F5B01">
              <w:rPr>
                <w:sz w:val="18"/>
                <w:szCs w:val="18"/>
              </w:rPr>
              <w:t xml:space="preserve"> Гр. 10 </w:t>
            </w:r>
          </w:p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(в части ИФДФБ)  </w:t>
            </w:r>
          </w:p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246E4" w:rsidRPr="005F5B01" w:rsidRDefault="005246E4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Раздел 3</w:t>
            </w:r>
            <w:r>
              <w:rPr>
                <w:sz w:val="18"/>
                <w:szCs w:val="18"/>
              </w:rPr>
              <w:t>.2.2</w:t>
            </w:r>
          </w:p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9</w:t>
            </w:r>
          </w:p>
        </w:tc>
        <w:tc>
          <w:tcPr>
            <w:tcW w:w="3270" w:type="dxa"/>
            <w:shd w:val="clear" w:color="auto" w:fill="FFFFFF"/>
          </w:tcPr>
          <w:p w:rsidR="005246E4" w:rsidRPr="005F5B01" w:rsidRDefault="005246E4" w:rsidP="00486282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ф. 0504072 (КСБУ </w:t>
            </w:r>
            <w:r>
              <w:rPr>
                <w:sz w:val="18"/>
                <w:szCs w:val="18"/>
              </w:rPr>
              <w:t>15023</w:t>
            </w:r>
            <w:r w:rsidRPr="005F5B01">
              <w:rPr>
                <w:sz w:val="18"/>
                <w:szCs w:val="18"/>
              </w:rPr>
              <w:t>2000</w:t>
            </w:r>
            <w:r>
              <w:rPr>
                <w:sz w:val="18"/>
                <w:szCs w:val="18"/>
              </w:rPr>
              <w:t>,</w:t>
            </w:r>
            <w:r w:rsidRPr="005F5B01">
              <w:rPr>
                <w:sz w:val="18"/>
                <w:szCs w:val="18"/>
              </w:rPr>
              <w:t xml:space="preserve"> Гр. 10) (в части ИФДФБ)) &lt;&gt; ф. 0503129 (</w:t>
            </w:r>
            <w:r>
              <w:rPr>
                <w:sz w:val="18"/>
                <w:szCs w:val="18"/>
              </w:rPr>
              <w:t>Раздел 3.2.2</w:t>
            </w:r>
            <w:r w:rsidRPr="005F5B01">
              <w:rPr>
                <w:sz w:val="18"/>
                <w:szCs w:val="18"/>
              </w:rPr>
              <w:t>, Гр. 9) – недопустимо</w:t>
            </w:r>
          </w:p>
        </w:tc>
      </w:tr>
      <w:tr w:rsidR="005246E4" w:rsidRPr="005F5B01" w:rsidTr="00310595">
        <w:tc>
          <w:tcPr>
            <w:tcW w:w="927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106.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209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0504072</w:t>
            </w:r>
          </w:p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(за </w:t>
            </w:r>
            <w:r w:rsidRPr="005F5B01">
              <w:rPr>
                <w:sz w:val="18"/>
                <w:szCs w:val="18"/>
              </w:rPr>
              <w:lastRenderedPageBreak/>
              <w:t>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lastRenderedPageBreak/>
              <w:t xml:space="preserve">КСБУ </w:t>
            </w:r>
            <w:r>
              <w:rPr>
                <w:sz w:val="18"/>
                <w:szCs w:val="18"/>
              </w:rPr>
              <w:t>15023</w:t>
            </w:r>
            <w:r w:rsidRPr="005F5B01">
              <w:rPr>
                <w:sz w:val="18"/>
                <w:szCs w:val="18"/>
              </w:rPr>
              <w:t>2000 (в части ИФДФБ)</w:t>
            </w:r>
          </w:p>
        </w:tc>
        <w:tc>
          <w:tcPr>
            <w:tcW w:w="1070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83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246E4" w:rsidRPr="005F5B01" w:rsidRDefault="005246E4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Раздел 3</w:t>
            </w:r>
            <w:r>
              <w:rPr>
                <w:sz w:val="18"/>
                <w:szCs w:val="18"/>
              </w:rPr>
              <w:t>.2.2</w:t>
            </w:r>
          </w:p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14</w:t>
            </w:r>
          </w:p>
        </w:tc>
        <w:tc>
          <w:tcPr>
            <w:tcW w:w="3270" w:type="dxa"/>
            <w:shd w:val="clear" w:color="auto" w:fill="FFFFFF"/>
          </w:tcPr>
          <w:p w:rsidR="005246E4" w:rsidRPr="005F5B01" w:rsidRDefault="005246E4" w:rsidP="009B1C33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ф. 0504072 (КСБУ </w:t>
            </w:r>
            <w:r>
              <w:rPr>
                <w:sz w:val="18"/>
                <w:szCs w:val="18"/>
              </w:rPr>
              <w:t>15023</w:t>
            </w:r>
            <w:r w:rsidRPr="005F5B01">
              <w:rPr>
                <w:sz w:val="18"/>
                <w:szCs w:val="18"/>
              </w:rPr>
              <w:t>2000</w:t>
            </w:r>
            <w:r>
              <w:rPr>
                <w:sz w:val="18"/>
                <w:szCs w:val="18"/>
              </w:rPr>
              <w:t>,</w:t>
            </w:r>
            <w:r w:rsidRPr="005F5B01">
              <w:rPr>
                <w:sz w:val="18"/>
                <w:szCs w:val="18"/>
              </w:rPr>
              <w:t xml:space="preserve"> Гр. 12 (в части ИФДФБ)) &lt;&gt; ф. 0503129 (</w:t>
            </w:r>
            <w:r>
              <w:rPr>
                <w:sz w:val="18"/>
                <w:szCs w:val="18"/>
              </w:rPr>
              <w:t xml:space="preserve">Раздел </w:t>
            </w:r>
            <w:r>
              <w:rPr>
                <w:sz w:val="18"/>
                <w:szCs w:val="18"/>
              </w:rPr>
              <w:lastRenderedPageBreak/>
              <w:t>3.2.2</w:t>
            </w:r>
            <w:r w:rsidRPr="005F5B01">
              <w:rPr>
                <w:sz w:val="18"/>
                <w:szCs w:val="18"/>
              </w:rPr>
              <w:t>, Гр. 14) – недопустимо</w:t>
            </w:r>
          </w:p>
        </w:tc>
      </w:tr>
      <w:tr w:rsidR="005246E4" w:rsidRPr="005F5B01" w:rsidTr="00310595">
        <w:tc>
          <w:tcPr>
            <w:tcW w:w="927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91.4</w:t>
            </w:r>
          </w:p>
        </w:tc>
        <w:tc>
          <w:tcPr>
            <w:tcW w:w="1209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0504072</w:t>
            </w:r>
          </w:p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КСБУ </w:t>
            </w:r>
            <w:r>
              <w:rPr>
                <w:sz w:val="18"/>
                <w:szCs w:val="18"/>
              </w:rPr>
              <w:t>15024</w:t>
            </w:r>
            <w:r w:rsidRPr="005F5B01">
              <w:rPr>
                <w:sz w:val="18"/>
                <w:szCs w:val="18"/>
              </w:rPr>
              <w:t xml:space="preserve">7000  </w:t>
            </w:r>
          </w:p>
        </w:tc>
        <w:tc>
          <w:tcPr>
            <w:tcW w:w="1070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12</w:t>
            </w:r>
          </w:p>
        </w:tc>
        <w:tc>
          <w:tcPr>
            <w:tcW w:w="1283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246E4" w:rsidRPr="005F5B01" w:rsidRDefault="005246E4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Раздел 3</w:t>
            </w:r>
            <w:r>
              <w:rPr>
                <w:sz w:val="18"/>
                <w:szCs w:val="18"/>
              </w:rPr>
              <w:t>.1.3</w:t>
            </w:r>
          </w:p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6</w:t>
            </w:r>
          </w:p>
        </w:tc>
        <w:tc>
          <w:tcPr>
            <w:tcW w:w="3270" w:type="dxa"/>
            <w:shd w:val="clear" w:color="auto" w:fill="FFFFFF"/>
          </w:tcPr>
          <w:p w:rsidR="005246E4" w:rsidRPr="005F5B01" w:rsidRDefault="005246E4" w:rsidP="00D569C8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ф. 0504072 (КСБУ </w:t>
            </w:r>
            <w:r>
              <w:rPr>
                <w:sz w:val="18"/>
                <w:szCs w:val="18"/>
              </w:rPr>
              <w:t>15024</w:t>
            </w:r>
            <w:r w:rsidRPr="005F5B01">
              <w:rPr>
                <w:sz w:val="18"/>
                <w:szCs w:val="18"/>
              </w:rPr>
              <w:t>7000, Гр.12) &lt;&gt; ф. 0503129 (</w:t>
            </w:r>
            <w:r>
              <w:rPr>
                <w:sz w:val="18"/>
                <w:szCs w:val="18"/>
              </w:rPr>
              <w:t>Раздел 3.1.3</w:t>
            </w:r>
            <w:r w:rsidRPr="005F5B01">
              <w:rPr>
                <w:sz w:val="18"/>
                <w:szCs w:val="18"/>
              </w:rPr>
              <w:t>, Гр. 6) – недопустимо</w:t>
            </w:r>
          </w:p>
        </w:tc>
      </w:tr>
      <w:tr w:rsidR="005246E4" w:rsidRPr="005F5B01" w:rsidTr="00310595">
        <w:tc>
          <w:tcPr>
            <w:tcW w:w="927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92.4</w:t>
            </w:r>
          </w:p>
        </w:tc>
        <w:tc>
          <w:tcPr>
            <w:tcW w:w="1209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0504072</w:t>
            </w:r>
          </w:p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КСБУ </w:t>
            </w:r>
            <w:r>
              <w:rPr>
                <w:sz w:val="18"/>
                <w:szCs w:val="18"/>
              </w:rPr>
              <w:t>15024</w:t>
            </w:r>
            <w:r w:rsidRPr="005F5B01">
              <w:rPr>
                <w:sz w:val="18"/>
                <w:szCs w:val="18"/>
              </w:rPr>
              <w:t xml:space="preserve">1000 </w:t>
            </w:r>
          </w:p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(в части расходов ФБ) </w:t>
            </w:r>
          </w:p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10</w:t>
            </w:r>
          </w:p>
        </w:tc>
        <w:tc>
          <w:tcPr>
            <w:tcW w:w="1283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246E4" w:rsidRPr="005F5B01" w:rsidRDefault="005246E4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Раздел .3</w:t>
            </w:r>
            <w:r>
              <w:rPr>
                <w:sz w:val="18"/>
                <w:szCs w:val="18"/>
              </w:rPr>
              <w:t>.1.3</w:t>
            </w:r>
          </w:p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7</w:t>
            </w:r>
          </w:p>
        </w:tc>
        <w:tc>
          <w:tcPr>
            <w:tcW w:w="3270" w:type="dxa"/>
            <w:shd w:val="clear" w:color="auto" w:fill="FFFFFF"/>
          </w:tcPr>
          <w:p w:rsidR="005246E4" w:rsidRPr="005F5B01" w:rsidRDefault="005246E4" w:rsidP="0046098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ф. 0504072 (КСБУ </w:t>
            </w:r>
            <w:r>
              <w:rPr>
                <w:sz w:val="18"/>
                <w:szCs w:val="18"/>
              </w:rPr>
              <w:t>15024</w:t>
            </w:r>
            <w:r w:rsidRPr="005F5B01">
              <w:rPr>
                <w:sz w:val="18"/>
                <w:szCs w:val="18"/>
              </w:rPr>
              <w:t>1000, Гр.10 (в части расходов ФБ)) &lt;&gt; ф. 0503129 (</w:t>
            </w:r>
            <w:r>
              <w:rPr>
                <w:sz w:val="18"/>
                <w:szCs w:val="18"/>
              </w:rPr>
              <w:t>Раздел 3.1.3</w:t>
            </w:r>
            <w:r w:rsidRPr="005F5B01">
              <w:rPr>
                <w:sz w:val="18"/>
                <w:szCs w:val="18"/>
              </w:rPr>
              <w:t>, Гр. 7) – недопустимо</w:t>
            </w:r>
          </w:p>
        </w:tc>
      </w:tr>
      <w:tr w:rsidR="005246E4" w:rsidRPr="005F5B01" w:rsidTr="00310595">
        <w:tc>
          <w:tcPr>
            <w:tcW w:w="927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93.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209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0504072</w:t>
            </w:r>
          </w:p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КСБУ </w:t>
            </w:r>
            <w:r>
              <w:rPr>
                <w:sz w:val="18"/>
                <w:szCs w:val="18"/>
              </w:rPr>
              <w:t>15024</w:t>
            </w:r>
            <w:r w:rsidRPr="005F5B01">
              <w:rPr>
                <w:sz w:val="18"/>
                <w:szCs w:val="18"/>
              </w:rPr>
              <w:t>2000</w:t>
            </w:r>
            <w:r>
              <w:rPr>
                <w:sz w:val="18"/>
                <w:szCs w:val="18"/>
              </w:rPr>
              <w:t>,</w:t>
            </w:r>
            <w:r w:rsidRPr="005F5B01">
              <w:rPr>
                <w:sz w:val="18"/>
                <w:szCs w:val="18"/>
              </w:rPr>
              <w:t xml:space="preserve"> Гр. 10 </w:t>
            </w:r>
          </w:p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(в части расходов ФБ)</w:t>
            </w:r>
          </w:p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246E4" w:rsidRPr="005F5B01" w:rsidRDefault="005246E4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Раздел 3</w:t>
            </w:r>
            <w:r>
              <w:rPr>
                <w:sz w:val="18"/>
                <w:szCs w:val="18"/>
              </w:rPr>
              <w:t>.1.3</w:t>
            </w:r>
          </w:p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9</w:t>
            </w:r>
          </w:p>
        </w:tc>
        <w:tc>
          <w:tcPr>
            <w:tcW w:w="3270" w:type="dxa"/>
            <w:shd w:val="clear" w:color="auto" w:fill="FFFFFF"/>
          </w:tcPr>
          <w:p w:rsidR="005246E4" w:rsidRPr="005F5B01" w:rsidRDefault="005246E4" w:rsidP="00C118F7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ф. 0504072 (КСБУ </w:t>
            </w:r>
            <w:r>
              <w:rPr>
                <w:sz w:val="18"/>
                <w:szCs w:val="18"/>
              </w:rPr>
              <w:t>15024</w:t>
            </w:r>
            <w:r w:rsidRPr="005F5B01">
              <w:rPr>
                <w:sz w:val="18"/>
                <w:szCs w:val="18"/>
              </w:rPr>
              <w:t>2000</w:t>
            </w:r>
            <w:r>
              <w:rPr>
                <w:sz w:val="18"/>
                <w:szCs w:val="18"/>
              </w:rPr>
              <w:t>,</w:t>
            </w:r>
            <w:r w:rsidRPr="005F5B01">
              <w:rPr>
                <w:sz w:val="18"/>
                <w:szCs w:val="18"/>
              </w:rPr>
              <w:t xml:space="preserve"> Гр. 10) (в части расходов ФБ)) &lt;&gt; ф. 0503129 (</w:t>
            </w:r>
            <w:r>
              <w:rPr>
                <w:sz w:val="18"/>
                <w:szCs w:val="18"/>
              </w:rPr>
              <w:t>Раздел 3.1.3</w:t>
            </w:r>
            <w:r w:rsidRPr="005F5B01">
              <w:rPr>
                <w:sz w:val="18"/>
                <w:szCs w:val="18"/>
              </w:rPr>
              <w:t>, Гр. 9) – недопустимо</w:t>
            </w:r>
          </w:p>
        </w:tc>
      </w:tr>
      <w:tr w:rsidR="005246E4" w:rsidRPr="005F5B01" w:rsidTr="00310595">
        <w:tc>
          <w:tcPr>
            <w:tcW w:w="927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97.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209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0504072</w:t>
            </w:r>
          </w:p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КСБУ </w:t>
            </w:r>
            <w:r>
              <w:rPr>
                <w:sz w:val="18"/>
                <w:szCs w:val="18"/>
              </w:rPr>
              <w:t>15024</w:t>
            </w:r>
            <w:r w:rsidRPr="005F5B01">
              <w:rPr>
                <w:sz w:val="18"/>
                <w:szCs w:val="18"/>
              </w:rPr>
              <w:t xml:space="preserve">2000 </w:t>
            </w:r>
          </w:p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(в части расходов ФБ)</w:t>
            </w:r>
          </w:p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83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246E4" w:rsidRPr="005F5B01" w:rsidRDefault="005246E4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Раздел 3</w:t>
            </w:r>
            <w:r>
              <w:rPr>
                <w:sz w:val="18"/>
                <w:szCs w:val="18"/>
              </w:rPr>
              <w:t>.1.3</w:t>
            </w:r>
          </w:p>
          <w:p w:rsidR="005246E4" w:rsidRPr="005F5B01" w:rsidRDefault="005246E4" w:rsidP="00054A78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14</w:t>
            </w:r>
          </w:p>
        </w:tc>
        <w:tc>
          <w:tcPr>
            <w:tcW w:w="3270" w:type="dxa"/>
            <w:shd w:val="clear" w:color="auto" w:fill="FFFFFF"/>
          </w:tcPr>
          <w:p w:rsidR="005246E4" w:rsidRPr="005F5B01" w:rsidRDefault="005246E4" w:rsidP="00054A78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ф. 0504072 (КСБУ </w:t>
            </w:r>
            <w:r>
              <w:rPr>
                <w:sz w:val="18"/>
                <w:szCs w:val="18"/>
              </w:rPr>
              <w:t>15024</w:t>
            </w:r>
            <w:r w:rsidRPr="005F5B01">
              <w:rPr>
                <w:sz w:val="18"/>
                <w:szCs w:val="18"/>
              </w:rPr>
              <w:t>2000</w:t>
            </w:r>
            <w:r>
              <w:rPr>
                <w:sz w:val="18"/>
                <w:szCs w:val="18"/>
              </w:rPr>
              <w:t>,</w:t>
            </w:r>
            <w:r w:rsidRPr="005F5B01">
              <w:rPr>
                <w:sz w:val="18"/>
                <w:szCs w:val="18"/>
              </w:rPr>
              <w:t xml:space="preserve"> Гр. 12)(в части расходов ФБ)) &lt;&gt; ф. 0503129 (</w:t>
            </w:r>
            <w:r>
              <w:rPr>
                <w:sz w:val="18"/>
                <w:szCs w:val="18"/>
              </w:rPr>
              <w:t>Раздел 3.1.3</w:t>
            </w:r>
            <w:r w:rsidRPr="005F5B01">
              <w:rPr>
                <w:sz w:val="18"/>
                <w:szCs w:val="18"/>
              </w:rPr>
              <w:t>, Гр. 14) – недопустимо</w:t>
            </w:r>
          </w:p>
        </w:tc>
      </w:tr>
      <w:tr w:rsidR="005246E4" w:rsidRPr="005F5B01" w:rsidTr="00310595">
        <w:tc>
          <w:tcPr>
            <w:tcW w:w="927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101</w:t>
            </w:r>
            <w:r>
              <w:rPr>
                <w:sz w:val="18"/>
                <w:szCs w:val="18"/>
              </w:rPr>
              <w:t>.4</w:t>
            </w:r>
          </w:p>
        </w:tc>
        <w:tc>
          <w:tcPr>
            <w:tcW w:w="1209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0504072</w:t>
            </w:r>
          </w:p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КСБУ </w:t>
            </w:r>
            <w:r>
              <w:rPr>
                <w:sz w:val="18"/>
                <w:szCs w:val="18"/>
              </w:rPr>
              <w:t>15024</w:t>
            </w:r>
            <w:r w:rsidRPr="005F5B01">
              <w:rPr>
                <w:sz w:val="18"/>
                <w:szCs w:val="18"/>
              </w:rPr>
              <w:t xml:space="preserve">1000 </w:t>
            </w:r>
          </w:p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(в части ИФДФБ)</w:t>
            </w:r>
          </w:p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70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10</w:t>
            </w:r>
          </w:p>
        </w:tc>
        <w:tc>
          <w:tcPr>
            <w:tcW w:w="1283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246E4" w:rsidRPr="005F5B01" w:rsidRDefault="005246E4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Раздел 3</w:t>
            </w:r>
            <w:r>
              <w:rPr>
                <w:sz w:val="18"/>
                <w:szCs w:val="18"/>
              </w:rPr>
              <w:t>.2.3</w:t>
            </w:r>
          </w:p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7</w:t>
            </w:r>
          </w:p>
        </w:tc>
        <w:tc>
          <w:tcPr>
            <w:tcW w:w="3270" w:type="dxa"/>
            <w:shd w:val="clear" w:color="auto" w:fill="FFFFFF"/>
          </w:tcPr>
          <w:p w:rsidR="005246E4" w:rsidRPr="005F5B01" w:rsidRDefault="005246E4" w:rsidP="008B472F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ф. 0504072 (КСБУ </w:t>
            </w:r>
            <w:r>
              <w:rPr>
                <w:sz w:val="18"/>
                <w:szCs w:val="18"/>
              </w:rPr>
              <w:t>15024</w:t>
            </w:r>
            <w:r w:rsidRPr="005F5B01">
              <w:rPr>
                <w:sz w:val="18"/>
                <w:szCs w:val="18"/>
              </w:rPr>
              <w:t>1000, Гр.10 (в части ИФДФБ)) &lt;&gt; ф. 0503129 (</w:t>
            </w:r>
            <w:r>
              <w:rPr>
                <w:sz w:val="18"/>
                <w:szCs w:val="18"/>
              </w:rPr>
              <w:t>Раздел 3.2.3</w:t>
            </w:r>
            <w:r w:rsidRPr="005F5B01">
              <w:rPr>
                <w:sz w:val="18"/>
                <w:szCs w:val="18"/>
              </w:rPr>
              <w:t>, Гр. 7) – недопустимо</w:t>
            </w:r>
          </w:p>
        </w:tc>
      </w:tr>
      <w:tr w:rsidR="005246E4" w:rsidRPr="005F5B01" w:rsidTr="00310595">
        <w:tc>
          <w:tcPr>
            <w:tcW w:w="927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102.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209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0504072</w:t>
            </w:r>
          </w:p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(за </w:t>
            </w:r>
            <w:r w:rsidRPr="005F5B01">
              <w:rPr>
                <w:sz w:val="18"/>
                <w:szCs w:val="18"/>
              </w:rPr>
              <w:lastRenderedPageBreak/>
              <w:t>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lastRenderedPageBreak/>
              <w:t xml:space="preserve">КСБУ </w:t>
            </w:r>
            <w:r>
              <w:rPr>
                <w:sz w:val="18"/>
                <w:szCs w:val="18"/>
              </w:rPr>
              <w:t>15024</w:t>
            </w:r>
            <w:r w:rsidRPr="005F5B01">
              <w:rPr>
                <w:sz w:val="18"/>
                <w:szCs w:val="18"/>
              </w:rPr>
              <w:t>2000</w:t>
            </w:r>
            <w:r>
              <w:rPr>
                <w:sz w:val="18"/>
                <w:szCs w:val="18"/>
              </w:rPr>
              <w:t>,</w:t>
            </w:r>
            <w:r w:rsidRPr="005F5B01">
              <w:rPr>
                <w:sz w:val="18"/>
                <w:szCs w:val="18"/>
              </w:rPr>
              <w:t xml:space="preserve"> Гр. 10 </w:t>
            </w:r>
          </w:p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lastRenderedPageBreak/>
              <w:t xml:space="preserve">(в части ИФДФБ)  </w:t>
            </w:r>
          </w:p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246E4" w:rsidRPr="005F5B01" w:rsidRDefault="005246E4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Раздел 3</w:t>
            </w:r>
            <w:r>
              <w:rPr>
                <w:sz w:val="18"/>
                <w:szCs w:val="18"/>
              </w:rPr>
              <w:t>.2.3</w:t>
            </w:r>
          </w:p>
          <w:p w:rsidR="005246E4" w:rsidRPr="005F5B01" w:rsidRDefault="005246E4" w:rsidP="006A3A85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9</w:t>
            </w:r>
          </w:p>
        </w:tc>
        <w:tc>
          <w:tcPr>
            <w:tcW w:w="3270" w:type="dxa"/>
            <w:shd w:val="clear" w:color="auto" w:fill="FFFFFF"/>
          </w:tcPr>
          <w:p w:rsidR="005246E4" w:rsidRPr="005F5B01" w:rsidRDefault="005246E4" w:rsidP="006A3A85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ф. 0504072 (КСБУ </w:t>
            </w:r>
            <w:r>
              <w:rPr>
                <w:sz w:val="18"/>
                <w:szCs w:val="18"/>
              </w:rPr>
              <w:t>15024</w:t>
            </w:r>
            <w:r w:rsidRPr="005F5B01">
              <w:rPr>
                <w:sz w:val="18"/>
                <w:szCs w:val="18"/>
              </w:rPr>
              <w:t>2000</w:t>
            </w:r>
            <w:r>
              <w:rPr>
                <w:sz w:val="18"/>
                <w:szCs w:val="18"/>
              </w:rPr>
              <w:t>,</w:t>
            </w:r>
            <w:r w:rsidRPr="005F5B01">
              <w:rPr>
                <w:sz w:val="18"/>
                <w:szCs w:val="18"/>
              </w:rPr>
              <w:t xml:space="preserve"> Гр.) (в части ИФДФБ)) &lt;&gt; ф. 0503129 (</w:t>
            </w:r>
            <w:r>
              <w:rPr>
                <w:sz w:val="18"/>
                <w:szCs w:val="18"/>
              </w:rPr>
              <w:t xml:space="preserve">Раздел </w:t>
            </w:r>
            <w:r>
              <w:rPr>
                <w:sz w:val="18"/>
                <w:szCs w:val="18"/>
              </w:rPr>
              <w:lastRenderedPageBreak/>
              <w:t>3.2.3</w:t>
            </w:r>
            <w:r w:rsidRPr="005F5B01">
              <w:rPr>
                <w:sz w:val="18"/>
                <w:szCs w:val="18"/>
              </w:rPr>
              <w:t>, Гр. 9) – недопустимо</w:t>
            </w:r>
          </w:p>
        </w:tc>
      </w:tr>
      <w:tr w:rsidR="005246E4" w:rsidRPr="005F5B01" w:rsidTr="00310595">
        <w:tc>
          <w:tcPr>
            <w:tcW w:w="927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lastRenderedPageBreak/>
              <w:t>106.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209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0504072</w:t>
            </w:r>
          </w:p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КСБУ </w:t>
            </w:r>
            <w:r>
              <w:rPr>
                <w:sz w:val="18"/>
                <w:szCs w:val="18"/>
              </w:rPr>
              <w:t>15024</w:t>
            </w:r>
            <w:r w:rsidRPr="005F5B01">
              <w:rPr>
                <w:sz w:val="18"/>
                <w:szCs w:val="18"/>
              </w:rPr>
              <w:t xml:space="preserve">2000 </w:t>
            </w:r>
          </w:p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(в части ИФДФБ)</w:t>
            </w:r>
          </w:p>
        </w:tc>
        <w:tc>
          <w:tcPr>
            <w:tcW w:w="1070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83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246E4" w:rsidRPr="005F5B01" w:rsidRDefault="005246E4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Раздел 3</w:t>
            </w:r>
            <w:r>
              <w:rPr>
                <w:sz w:val="18"/>
                <w:szCs w:val="18"/>
              </w:rPr>
              <w:t>.2.3</w:t>
            </w:r>
          </w:p>
          <w:p w:rsidR="005246E4" w:rsidRPr="005F5B01" w:rsidRDefault="005246E4" w:rsidP="008E275E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14</w:t>
            </w:r>
          </w:p>
        </w:tc>
        <w:tc>
          <w:tcPr>
            <w:tcW w:w="3270" w:type="dxa"/>
            <w:shd w:val="clear" w:color="auto" w:fill="FFFFFF"/>
          </w:tcPr>
          <w:p w:rsidR="005246E4" w:rsidRPr="005F5B01" w:rsidRDefault="005246E4" w:rsidP="008E275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ф. 0504072 (КСБУ </w:t>
            </w:r>
            <w:r>
              <w:rPr>
                <w:sz w:val="18"/>
                <w:szCs w:val="18"/>
              </w:rPr>
              <w:t>15024</w:t>
            </w:r>
            <w:r w:rsidRPr="005F5B01">
              <w:rPr>
                <w:sz w:val="18"/>
                <w:szCs w:val="18"/>
              </w:rPr>
              <w:t>2000</w:t>
            </w:r>
            <w:r>
              <w:rPr>
                <w:sz w:val="18"/>
                <w:szCs w:val="18"/>
              </w:rPr>
              <w:t>,</w:t>
            </w:r>
            <w:r w:rsidRPr="005F5B01">
              <w:rPr>
                <w:sz w:val="18"/>
                <w:szCs w:val="18"/>
              </w:rPr>
              <w:t xml:space="preserve"> Гр. 12  (в части ИФДФБ)) &lt;&gt; ф. 0503129 (</w:t>
            </w:r>
            <w:r>
              <w:rPr>
                <w:sz w:val="18"/>
                <w:szCs w:val="18"/>
              </w:rPr>
              <w:t>Раздел 3.2.3</w:t>
            </w:r>
            <w:r w:rsidRPr="005F5B01">
              <w:rPr>
                <w:sz w:val="18"/>
                <w:szCs w:val="18"/>
              </w:rPr>
              <w:t>, Гр. 14) – недопустимо</w:t>
            </w:r>
          </w:p>
        </w:tc>
      </w:tr>
      <w:tr w:rsidR="005246E4" w:rsidRPr="005F5B01" w:rsidTr="00310595">
        <w:tc>
          <w:tcPr>
            <w:tcW w:w="927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91.5</w:t>
            </w:r>
          </w:p>
        </w:tc>
        <w:tc>
          <w:tcPr>
            <w:tcW w:w="1209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0504072</w:t>
            </w:r>
          </w:p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КСБУ </w:t>
            </w:r>
            <w:r>
              <w:rPr>
                <w:sz w:val="18"/>
                <w:szCs w:val="18"/>
              </w:rPr>
              <w:t>15029</w:t>
            </w:r>
            <w:r w:rsidRPr="005F5B01">
              <w:rPr>
                <w:sz w:val="18"/>
                <w:szCs w:val="18"/>
              </w:rPr>
              <w:t xml:space="preserve">7000  </w:t>
            </w:r>
          </w:p>
        </w:tc>
        <w:tc>
          <w:tcPr>
            <w:tcW w:w="1070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12</w:t>
            </w:r>
          </w:p>
        </w:tc>
        <w:tc>
          <w:tcPr>
            <w:tcW w:w="1283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246E4" w:rsidRPr="005F5B01" w:rsidRDefault="005246E4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Раздел 3</w:t>
            </w:r>
            <w:r>
              <w:rPr>
                <w:sz w:val="18"/>
                <w:szCs w:val="18"/>
              </w:rPr>
              <w:t>.1.4</w:t>
            </w:r>
          </w:p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6</w:t>
            </w:r>
          </w:p>
        </w:tc>
        <w:tc>
          <w:tcPr>
            <w:tcW w:w="3270" w:type="dxa"/>
            <w:shd w:val="clear" w:color="auto" w:fill="FFFFFF"/>
          </w:tcPr>
          <w:p w:rsidR="005246E4" w:rsidRPr="005F5B01" w:rsidRDefault="005246E4" w:rsidP="00702654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ф. 0504072 (КСБУ </w:t>
            </w:r>
            <w:r>
              <w:rPr>
                <w:sz w:val="18"/>
                <w:szCs w:val="18"/>
              </w:rPr>
              <w:t>15029</w:t>
            </w:r>
            <w:r w:rsidRPr="005F5B01">
              <w:rPr>
                <w:sz w:val="18"/>
                <w:szCs w:val="18"/>
              </w:rPr>
              <w:t>7000, Гр.12) &lt;&gt; ф. 0503129 (</w:t>
            </w:r>
            <w:r>
              <w:rPr>
                <w:sz w:val="18"/>
                <w:szCs w:val="18"/>
              </w:rPr>
              <w:t>Раздел 3.1.4</w:t>
            </w:r>
            <w:r w:rsidRPr="005F5B01">
              <w:rPr>
                <w:sz w:val="18"/>
                <w:szCs w:val="18"/>
              </w:rPr>
              <w:t>, Гр. 6) – недопустимо</w:t>
            </w:r>
          </w:p>
        </w:tc>
      </w:tr>
      <w:tr w:rsidR="005246E4" w:rsidRPr="005F5B01" w:rsidTr="00310595">
        <w:tc>
          <w:tcPr>
            <w:tcW w:w="927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92.5</w:t>
            </w:r>
          </w:p>
        </w:tc>
        <w:tc>
          <w:tcPr>
            <w:tcW w:w="1209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0504072</w:t>
            </w:r>
          </w:p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КСБУ </w:t>
            </w:r>
            <w:r>
              <w:rPr>
                <w:sz w:val="18"/>
                <w:szCs w:val="18"/>
              </w:rPr>
              <w:t>15029</w:t>
            </w:r>
            <w:r w:rsidRPr="005F5B01">
              <w:rPr>
                <w:sz w:val="18"/>
                <w:szCs w:val="18"/>
              </w:rPr>
              <w:t xml:space="preserve">1000 </w:t>
            </w:r>
          </w:p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(в части расходов ФБ) </w:t>
            </w:r>
          </w:p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10</w:t>
            </w:r>
          </w:p>
        </w:tc>
        <w:tc>
          <w:tcPr>
            <w:tcW w:w="1283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246E4" w:rsidRPr="005F5B01" w:rsidRDefault="005246E4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Раздел .3</w:t>
            </w:r>
            <w:r>
              <w:rPr>
                <w:sz w:val="18"/>
                <w:szCs w:val="18"/>
              </w:rPr>
              <w:t>.1.4</w:t>
            </w:r>
          </w:p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7</w:t>
            </w:r>
          </w:p>
        </w:tc>
        <w:tc>
          <w:tcPr>
            <w:tcW w:w="3270" w:type="dxa"/>
            <w:shd w:val="clear" w:color="auto" w:fill="FFFFFF"/>
          </w:tcPr>
          <w:p w:rsidR="005246E4" w:rsidRPr="005F5B01" w:rsidRDefault="005246E4" w:rsidP="00D5786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ф. 0504072 (КСБУ </w:t>
            </w:r>
            <w:r>
              <w:rPr>
                <w:sz w:val="18"/>
                <w:szCs w:val="18"/>
              </w:rPr>
              <w:t>15029</w:t>
            </w:r>
            <w:r w:rsidRPr="005F5B01">
              <w:rPr>
                <w:sz w:val="18"/>
                <w:szCs w:val="18"/>
              </w:rPr>
              <w:t>1000, Гр.10 (в части расходов ФБ)) &lt;&gt; ф. 0503129 (</w:t>
            </w:r>
            <w:r>
              <w:rPr>
                <w:sz w:val="18"/>
                <w:szCs w:val="18"/>
              </w:rPr>
              <w:t>Раздел 3.1.4</w:t>
            </w:r>
            <w:r w:rsidRPr="005F5B01">
              <w:rPr>
                <w:sz w:val="18"/>
                <w:szCs w:val="18"/>
              </w:rPr>
              <w:t>, Гр. 7) – недопустимо</w:t>
            </w:r>
          </w:p>
        </w:tc>
      </w:tr>
      <w:tr w:rsidR="005246E4" w:rsidRPr="005F5B01" w:rsidTr="00310595">
        <w:tc>
          <w:tcPr>
            <w:tcW w:w="927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93.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209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0504072</w:t>
            </w:r>
          </w:p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КСБУ </w:t>
            </w:r>
            <w:r>
              <w:rPr>
                <w:sz w:val="18"/>
                <w:szCs w:val="18"/>
              </w:rPr>
              <w:t>15029</w:t>
            </w:r>
            <w:r w:rsidRPr="005F5B01">
              <w:rPr>
                <w:sz w:val="18"/>
                <w:szCs w:val="18"/>
              </w:rPr>
              <w:t>2000</w:t>
            </w:r>
            <w:r>
              <w:rPr>
                <w:sz w:val="18"/>
                <w:szCs w:val="18"/>
              </w:rPr>
              <w:t>,</w:t>
            </w:r>
            <w:r w:rsidRPr="005F5B01">
              <w:rPr>
                <w:sz w:val="18"/>
                <w:szCs w:val="18"/>
              </w:rPr>
              <w:t xml:space="preserve"> Гр. 10 </w:t>
            </w:r>
          </w:p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(в части расходов ФБ)</w:t>
            </w:r>
          </w:p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246E4" w:rsidRPr="005F5B01" w:rsidRDefault="005246E4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Раздел 3</w:t>
            </w:r>
            <w:r>
              <w:rPr>
                <w:sz w:val="18"/>
                <w:szCs w:val="18"/>
              </w:rPr>
              <w:t>.1.4</w:t>
            </w:r>
          </w:p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9</w:t>
            </w:r>
          </w:p>
        </w:tc>
        <w:tc>
          <w:tcPr>
            <w:tcW w:w="3270" w:type="dxa"/>
            <w:shd w:val="clear" w:color="auto" w:fill="FFFFFF"/>
          </w:tcPr>
          <w:p w:rsidR="005246E4" w:rsidRPr="005F5B01" w:rsidRDefault="005246E4" w:rsidP="008B44FD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ф. 0504072 (КСБУ </w:t>
            </w:r>
            <w:r>
              <w:rPr>
                <w:sz w:val="18"/>
                <w:szCs w:val="18"/>
              </w:rPr>
              <w:t>15029</w:t>
            </w:r>
            <w:r w:rsidRPr="005F5B01">
              <w:rPr>
                <w:sz w:val="18"/>
                <w:szCs w:val="18"/>
              </w:rPr>
              <w:t>2000</w:t>
            </w:r>
            <w:r>
              <w:rPr>
                <w:sz w:val="18"/>
                <w:szCs w:val="18"/>
              </w:rPr>
              <w:t>,</w:t>
            </w:r>
            <w:r w:rsidRPr="005F5B01">
              <w:rPr>
                <w:sz w:val="18"/>
                <w:szCs w:val="18"/>
              </w:rPr>
              <w:t xml:space="preserve"> Гр. 10) (в части расходов ФБ)) &lt;&gt; ф. 0503129 (</w:t>
            </w:r>
            <w:r>
              <w:rPr>
                <w:sz w:val="18"/>
                <w:szCs w:val="18"/>
              </w:rPr>
              <w:t>Раздел 3.1.4</w:t>
            </w:r>
            <w:r w:rsidRPr="005F5B01">
              <w:rPr>
                <w:sz w:val="18"/>
                <w:szCs w:val="18"/>
              </w:rPr>
              <w:t>, Гр. 9) – недопустимо</w:t>
            </w:r>
          </w:p>
        </w:tc>
      </w:tr>
      <w:tr w:rsidR="005246E4" w:rsidRPr="005F5B01" w:rsidTr="00310595">
        <w:tc>
          <w:tcPr>
            <w:tcW w:w="927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97.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209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0504072</w:t>
            </w:r>
          </w:p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КСБУ </w:t>
            </w:r>
            <w:r>
              <w:rPr>
                <w:sz w:val="18"/>
                <w:szCs w:val="18"/>
              </w:rPr>
              <w:t>15029</w:t>
            </w:r>
            <w:r w:rsidRPr="005F5B01">
              <w:rPr>
                <w:sz w:val="18"/>
                <w:szCs w:val="18"/>
              </w:rPr>
              <w:t>2000 (в части расходов ФБ)</w:t>
            </w:r>
          </w:p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83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246E4" w:rsidRPr="005F5B01" w:rsidRDefault="005246E4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Раздел 3</w:t>
            </w:r>
            <w:r>
              <w:rPr>
                <w:sz w:val="18"/>
                <w:szCs w:val="18"/>
              </w:rPr>
              <w:t>.1.4</w:t>
            </w:r>
          </w:p>
          <w:p w:rsidR="005246E4" w:rsidRPr="005F5B01" w:rsidRDefault="005246E4" w:rsidP="00C23855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14</w:t>
            </w:r>
          </w:p>
        </w:tc>
        <w:tc>
          <w:tcPr>
            <w:tcW w:w="3270" w:type="dxa"/>
            <w:shd w:val="clear" w:color="auto" w:fill="FFFFFF"/>
          </w:tcPr>
          <w:p w:rsidR="005246E4" w:rsidRPr="005F5B01" w:rsidRDefault="005246E4" w:rsidP="00C23855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ф. 0504072 (КСБУ </w:t>
            </w:r>
            <w:r>
              <w:rPr>
                <w:sz w:val="18"/>
                <w:szCs w:val="18"/>
              </w:rPr>
              <w:t>15029</w:t>
            </w:r>
            <w:r w:rsidRPr="005F5B01">
              <w:rPr>
                <w:sz w:val="18"/>
                <w:szCs w:val="18"/>
              </w:rPr>
              <w:t>2000</w:t>
            </w:r>
            <w:r>
              <w:rPr>
                <w:sz w:val="18"/>
                <w:szCs w:val="18"/>
              </w:rPr>
              <w:t>,</w:t>
            </w:r>
            <w:r w:rsidRPr="005F5B01">
              <w:rPr>
                <w:sz w:val="18"/>
                <w:szCs w:val="18"/>
              </w:rPr>
              <w:t xml:space="preserve"> Гр. 12)</w:t>
            </w:r>
            <w:r>
              <w:rPr>
                <w:sz w:val="18"/>
                <w:szCs w:val="18"/>
              </w:rPr>
              <w:t xml:space="preserve"> </w:t>
            </w:r>
            <w:r w:rsidRPr="005F5B01">
              <w:rPr>
                <w:sz w:val="18"/>
                <w:szCs w:val="18"/>
              </w:rPr>
              <w:t>(в части расходов ФБ)) &lt;&gt; ф. 0503129 (</w:t>
            </w:r>
            <w:r>
              <w:rPr>
                <w:sz w:val="18"/>
                <w:szCs w:val="18"/>
              </w:rPr>
              <w:t>Раздел 3.1.4</w:t>
            </w:r>
            <w:r w:rsidRPr="005F5B01">
              <w:rPr>
                <w:sz w:val="18"/>
                <w:szCs w:val="18"/>
              </w:rPr>
              <w:t>, Гр. 14) – недопустимо</w:t>
            </w:r>
          </w:p>
        </w:tc>
      </w:tr>
      <w:tr w:rsidR="005246E4" w:rsidRPr="005F5B01" w:rsidTr="00310595">
        <w:tc>
          <w:tcPr>
            <w:tcW w:w="927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101</w:t>
            </w:r>
            <w:r>
              <w:rPr>
                <w:sz w:val="18"/>
                <w:szCs w:val="18"/>
              </w:rPr>
              <w:t>.5</w:t>
            </w:r>
          </w:p>
        </w:tc>
        <w:tc>
          <w:tcPr>
            <w:tcW w:w="1209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0504072</w:t>
            </w:r>
          </w:p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(за </w:t>
            </w:r>
            <w:r w:rsidRPr="005F5B01">
              <w:rPr>
                <w:sz w:val="18"/>
                <w:szCs w:val="18"/>
              </w:rPr>
              <w:lastRenderedPageBreak/>
              <w:t>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lastRenderedPageBreak/>
              <w:t xml:space="preserve">КСБУ </w:t>
            </w:r>
            <w:r>
              <w:rPr>
                <w:sz w:val="18"/>
                <w:szCs w:val="18"/>
              </w:rPr>
              <w:t>15029</w:t>
            </w:r>
            <w:r w:rsidRPr="005F5B01">
              <w:rPr>
                <w:sz w:val="18"/>
                <w:szCs w:val="18"/>
              </w:rPr>
              <w:t xml:space="preserve">1000 </w:t>
            </w:r>
          </w:p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(в части ИФДФБ)</w:t>
            </w:r>
          </w:p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1070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10</w:t>
            </w:r>
          </w:p>
        </w:tc>
        <w:tc>
          <w:tcPr>
            <w:tcW w:w="1283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246E4" w:rsidRPr="005F5B01" w:rsidRDefault="005246E4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Раздел 3</w:t>
            </w:r>
            <w:r>
              <w:rPr>
                <w:sz w:val="18"/>
                <w:szCs w:val="18"/>
              </w:rPr>
              <w:t>.2.4</w:t>
            </w:r>
          </w:p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7</w:t>
            </w:r>
          </w:p>
        </w:tc>
        <w:tc>
          <w:tcPr>
            <w:tcW w:w="3270" w:type="dxa"/>
            <w:shd w:val="clear" w:color="auto" w:fill="FFFFFF"/>
          </w:tcPr>
          <w:p w:rsidR="005246E4" w:rsidRPr="005F5B01" w:rsidRDefault="005246E4" w:rsidP="000A6F65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ф. 0504072 (КСБУ </w:t>
            </w:r>
            <w:r>
              <w:rPr>
                <w:sz w:val="18"/>
                <w:szCs w:val="18"/>
              </w:rPr>
              <w:t>15029</w:t>
            </w:r>
            <w:r w:rsidRPr="005F5B01">
              <w:rPr>
                <w:sz w:val="18"/>
                <w:szCs w:val="18"/>
              </w:rPr>
              <w:t>1000, Гр.10 (в части ИФДФБ)) &lt;&gt; ф. 0503129 (</w:t>
            </w:r>
            <w:r>
              <w:rPr>
                <w:sz w:val="18"/>
                <w:szCs w:val="18"/>
              </w:rPr>
              <w:t xml:space="preserve">Раздел </w:t>
            </w:r>
            <w:r>
              <w:rPr>
                <w:sz w:val="18"/>
                <w:szCs w:val="18"/>
              </w:rPr>
              <w:lastRenderedPageBreak/>
              <w:t>3.2.4</w:t>
            </w:r>
            <w:r w:rsidRPr="005F5B01">
              <w:rPr>
                <w:sz w:val="18"/>
                <w:szCs w:val="18"/>
              </w:rPr>
              <w:t>, Гр. 7) – недопустимо</w:t>
            </w:r>
          </w:p>
        </w:tc>
      </w:tr>
      <w:tr w:rsidR="005246E4" w:rsidRPr="005F5B01" w:rsidTr="00310595">
        <w:tc>
          <w:tcPr>
            <w:tcW w:w="927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lastRenderedPageBreak/>
              <w:t>102.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209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0504072</w:t>
            </w:r>
          </w:p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КСБУ </w:t>
            </w:r>
            <w:r>
              <w:rPr>
                <w:sz w:val="18"/>
                <w:szCs w:val="18"/>
              </w:rPr>
              <w:t>15029</w:t>
            </w:r>
            <w:r w:rsidRPr="005F5B01">
              <w:rPr>
                <w:sz w:val="18"/>
                <w:szCs w:val="18"/>
              </w:rPr>
              <w:t>2000</w:t>
            </w:r>
            <w:r>
              <w:rPr>
                <w:sz w:val="18"/>
                <w:szCs w:val="18"/>
              </w:rPr>
              <w:t>,</w:t>
            </w:r>
            <w:r w:rsidRPr="005F5B01">
              <w:rPr>
                <w:sz w:val="18"/>
                <w:szCs w:val="18"/>
              </w:rPr>
              <w:t xml:space="preserve"> Гр. 10 </w:t>
            </w:r>
          </w:p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(в части ИФДФБ)  </w:t>
            </w:r>
          </w:p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246E4" w:rsidRPr="005F5B01" w:rsidRDefault="005246E4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Раздел 3</w:t>
            </w:r>
            <w:r>
              <w:rPr>
                <w:sz w:val="18"/>
                <w:szCs w:val="18"/>
              </w:rPr>
              <w:t>.2.4</w:t>
            </w:r>
          </w:p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9</w:t>
            </w:r>
          </w:p>
        </w:tc>
        <w:tc>
          <w:tcPr>
            <w:tcW w:w="3270" w:type="dxa"/>
            <w:shd w:val="clear" w:color="auto" w:fill="FFFFFF"/>
          </w:tcPr>
          <w:p w:rsidR="005246E4" w:rsidRPr="005F5B01" w:rsidRDefault="005246E4" w:rsidP="000524F0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ф. 0504072 (КСБУ </w:t>
            </w:r>
            <w:r>
              <w:rPr>
                <w:sz w:val="18"/>
                <w:szCs w:val="18"/>
              </w:rPr>
              <w:t>15029</w:t>
            </w:r>
            <w:r w:rsidRPr="005F5B01">
              <w:rPr>
                <w:sz w:val="18"/>
                <w:szCs w:val="18"/>
              </w:rPr>
              <w:t>2000</w:t>
            </w:r>
            <w:r>
              <w:rPr>
                <w:sz w:val="18"/>
                <w:szCs w:val="18"/>
              </w:rPr>
              <w:t>,</w:t>
            </w:r>
            <w:r w:rsidRPr="005F5B01">
              <w:rPr>
                <w:sz w:val="18"/>
                <w:szCs w:val="18"/>
              </w:rPr>
              <w:t xml:space="preserve"> Гр. 10) (в части ИФДФБ)) &lt;&gt; ф. 0503129 (</w:t>
            </w:r>
            <w:r>
              <w:rPr>
                <w:sz w:val="18"/>
                <w:szCs w:val="18"/>
              </w:rPr>
              <w:t>Раздел 3.2.4</w:t>
            </w:r>
            <w:r w:rsidRPr="005F5B01">
              <w:rPr>
                <w:sz w:val="18"/>
                <w:szCs w:val="18"/>
              </w:rPr>
              <w:t>, Гр. 9) – недопустимо</w:t>
            </w:r>
          </w:p>
        </w:tc>
      </w:tr>
      <w:tr w:rsidR="005246E4" w:rsidRPr="005F5B01" w:rsidTr="00310595">
        <w:tc>
          <w:tcPr>
            <w:tcW w:w="927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106.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209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0504072</w:t>
            </w:r>
          </w:p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КСБУ </w:t>
            </w:r>
            <w:r>
              <w:rPr>
                <w:sz w:val="18"/>
                <w:szCs w:val="18"/>
              </w:rPr>
              <w:t>15029</w:t>
            </w:r>
            <w:r w:rsidRPr="005F5B01">
              <w:rPr>
                <w:sz w:val="18"/>
                <w:szCs w:val="18"/>
              </w:rPr>
              <w:t xml:space="preserve">2000 </w:t>
            </w:r>
          </w:p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(в части ИФДФБ)</w:t>
            </w:r>
          </w:p>
        </w:tc>
        <w:tc>
          <w:tcPr>
            <w:tcW w:w="1070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83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246E4" w:rsidRPr="005F5B01" w:rsidRDefault="005246E4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Раздел 3</w:t>
            </w:r>
            <w:r>
              <w:rPr>
                <w:sz w:val="18"/>
                <w:szCs w:val="18"/>
              </w:rPr>
              <w:t>.2.4</w:t>
            </w:r>
          </w:p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246E4" w:rsidRPr="005F5B01" w:rsidRDefault="005246E4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14</w:t>
            </w:r>
          </w:p>
        </w:tc>
        <w:tc>
          <w:tcPr>
            <w:tcW w:w="3270" w:type="dxa"/>
            <w:shd w:val="clear" w:color="auto" w:fill="FFFFFF"/>
          </w:tcPr>
          <w:p w:rsidR="005246E4" w:rsidRPr="005F5B01" w:rsidRDefault="005246E4" w:rsidP="00E84FD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ф. 0504072 (КСБУ </w:t>
            </w:r>
            <w:r>
              <w:rPr>
                <w:sz w:val="18"/>
                <w:szCs w:val="18"/>
              </w:rPr>
              <w:t>15029</w:t>
            </w:r>
            <w:r w:rsidRPr="005F5B01">
              <w:rPr>
                <w:sz w:val="18"/>
                <w:szCs w:val="18"/>
              </w:rPr>
              <w:t>2000</w:t>
            </w:r>
            <w:r>
              <w:rPr>
                <w:sz w:val="18"/>
                <w:szCs w:val="18"/>
              </w:rPr>
              <w:t>,</w:t>
            </w:r>
            <w:r w:rsidRPr="005F5B01">
              <w:rPr>
                <w:sz w:val="18"/>
                <w:szCs w:val="18"/>
              </w:rPr>
              <w:t xml:space="preserve"> Гр. 12(в части ИФДФБ)) &lt;&gt; ф. 0503129 (</w:t>
            </w:r>
            <w:r>
              <w:rPr>
                <w:sz w:val="18"/>
                <w:szCs w:val="18"/>
              </w:rPr>
              <w:t>Раздел 3.2.4</w:t>
            </w:r>
            <w:r w:rsidRPr="005F5B01">
              <w:rPr>
                <w:sz w:val="18"/>
                <w:szCs w:val="18"/>
              </w:rPr>
              <w:t>, Гр. 14) – недопустимо</w:t>
            </w:r>
          </w:p>
        </w:tc>
      </w:tr>
      <w:tr w:rsidR="005246E4" w:rsidRPr="002802A3" w:rsidTr="00310595">
        <w:tc>
          <w:tcPr>
            <w:tcW w:w="927" w:type="dxa"/>
            <w:shd w:val="clear" w:color="auto" w:fill="FFFFFF"/>
          </w:tcPr>
          <w:p w:rsidR="005246E4" w:rsidRPr="002802A3" w:rsidRDefault="005246E4" w:rsidP="00F30651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108</w:t>
            </w:r>
          </w:p>
        </w:tc>
        <w:tc>
          <w:tcPr>
            <w:tcW w:w="1209" w:type="dxa"/>
            <w:shd w:val="clear" w:color="auto" w:fill="FFFFFF"/>
          </w:tcPr>
          <w:p w:rsidR="005246E4" w:rsidRPr="002802A3" w:rsidRDefault="005246E4" w:rsidP="00F30651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5246E4" w:rsidRPr="002802A3" w:rsidRDefault="005246E4" w:rsidP="005D312A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 (за операционный день)</w:t>
            </w:r>
          </w:p>
        </w:tc>
        <w:tc>
          <w:tcPr>
            <w:tcW w:w="2061" w:type="dxa"/>
            <w:shd w:val="clear" w:color="auto" w:fill="FFFFFF"/>
          </w:tcPr>
          <w:p w:rsidR="005246E4" w:rsidRPr="002802A3" w:rsidRDefault="005246E4" w:rsidP="006D5163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FFFFFF"/>
          </w:tcPr>
          <w:p w:rsidR="005246E4" w:rsidRPr="002802A3" w:rsidRDefault="005246E4" w:rsidP="006D516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Итого</w:t>
            </w:r>
          </w:p>
        </w:tc>
        <w:tc>
          <w:tcPr>
            <w:tcW w:w="686" w:type="dxa"/>
            <w:shd w:val="clear" w:color="auto" w:fill="FFFFFF"/>
          </w:tcPr>
          <w:p w:rsidR="005246E4" w:rsidRPr="002802A3" w:rsidRDefault="005246E4" w:rsidP="006D516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</w:t>
            </w:r>
          </w:p>
        </w:tc>
        <w:tc>
          <w:tcPr>
            <w:tcW w:w="1283" w:type="dxa"/>
            <w:shd w:val="clear" w:color="auto" w:fill="FFFFFF"/>
          </w:tcPr>
          <w:p w:rsidR="005246E4" w:rsidRPr="002802A3" w:rsidRDefault="005246E4" w:rsidP="006D516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246E4" w:rsidRPr="002802A3" w:rsidRDefault="005246E4" w:rsidP="006D516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0531981</w:t>
            </w:r>
          </w:p>
        </w:tc>
        <w:tc>
          <w:tcPr>
            <w:tcW w:w="1907" w:type="dxa"/>
            <w:shd w:val="clear" w:color="auto" w:fill="FFFFFF"/>
          </w:tcPr>
          <w:p w:rsidR="005246E4" w:rsidRPr="002802A3" w:rsidRDefault="005246E4" w:rsidP="006D516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Раздел 1</w:t>
            </w:r>
          </w:p>
        </w:tc>
        <w:tc>
          <w:tcPr>
            <w:tcW w:w="895" w:type="dxa"/>
            <w:shd w:val="clear" w:color="auto" w:fill="FFFFFF"/>
          </w:tcPr>
          <w:p w:rsidR="005246E4" w:rsidRPr="002802A3" w:rsidRDefault="005246E4" w:rsidP="006D516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Итого</w:t>
            </w:r>
          </w:p>
        </w:tc>
        <w:tc>
          <w:tcPr>
            <w:tcW w:w="903" w:type="dxa"/>
            <w:shd w:val="clear" w:color="auto" w:fill="FFFFFF"/>
          </w:tcPr>
          <w:p w:rsidR="005246E4" w:rsidRPr="002802A3" w:rsidRDefault="005246E4" w:rsidP="006D516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2</w:t>
            </w:r>
          </w:p>
        </w:tc>
        <w:tc>
          <w:tcPr>
            <w:tcW w:w="3270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 0504072 (Стр. «Итого», Гр. 7) &lt;&gt; ф. 0531981 (Раздел 1, Стр. «Итого»,  Гр. 2 ) – недопустимо </w:t>
            </w:r>
          </w:p>
        </w:tc>
      </w:tr>
      <w:tr w:rsidR="005246E4" w:rsidRPr="002802A3" w:rsidTr="00310595">
        <w:tc>
          <w:tcPr>
            <w:tcW w:w="927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109</w:t>
            </w:r>
          </w:p>
        </w:tc>
        <w:tc>
          <w:tcPr>
            <w:tcW w:w="1209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 (за операционный день)</w:t>
            </w:r>
          </w:p>
        </w:tc>
        <w:tc>
          <w:tcPr>
            <w:tcW w:w="2061" w:type="dxa"/>
            <w:shd w:val="clear" w:color="auto" w:fill="FFFFFF"/>
          </w:tcPr>
          <w:p w:rsidR="005246E4" w:rsidRPr="002802A3" w:rsidRDefault="005246E4" w:rsidP="006D5163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FFFFFF"/>
          </w:tcPr>
          <w:p w:rsidR="005246E4" w:rsidRPr="002802A3" w:rsidRDefault="005246E4" w:rsidP="006D516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Итого</w:t>
            </w:r>
          </w:p>
        </w:tc>
        <w:tc>
          <w:tcPr>
            <w:tcW w:w="686" w:type="dxa"/>
            <w:shd w:val="clear" w:color="auto" w:fill="FFFFFF"/>
          </w:tcPr>
          <w:p w:rsidR="005246E4" w:rsidRPr="002802A3" w:rsidRDefault="005246E4" w:rsidP="006D516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8</w:t>
            </w:r>
          </w:p>
        </w:tc>
        <w:tc>
          <w:tcPr>
            <w:tcW w:w="1283" w:type="dxa"/>
            <w:shd w:val="clear" w:color="auto" w:fill="FFFFFF"/>
          </w:tcPr>
          <w:p w:rsidR="005246E4" w:rsidRPr="002802A3" w:rsidRDefault="005246E4" w:rsidP="006D516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246E4" w:rsidRPr="002802A3" w:rsidRDefault="005246E4" w:rsidP="006D516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0531981</w:t>
            </w:r>
          </w:p>
        </w:tc>
        <w:tc>
          <w:tcPr>
            <w:tcW w:w="1907" w:type="dxa"/>
            <w:shd w:val="clear" w:color="auto" w:fill="FFFFFF"/>
          </w:tcPr>
          <w:p w:rsidR="005246E4" w:rsidRPr="002802A3" w:rsidRDefault="005246E4" w:rsidP="006D516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Раздел 1</w:t>
            </w:r>
          </w:p>
        </w:tc>
        <w:tc>
          <w:tcPr>
            <w:tcW w:w="895" w:type="dxa"/>
            <w:shd w:val="clear" w:color="auto" w:fill="FFFFFF"/>
          </w:tcPr>
          <w:p w:rsidR="005246E4" w:rsidRPr="002802A3" w:rsidRDefault="005246E4" w:rsidP="006D516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Итого</w:t>
            </w:r>
          </w:p>
        </w:tc>
        <w:tc>
          <w:tcPr>
            <w:tcW w:w="903" w:type="dxa"/>
            <w:shd w:val="clear" w:color="auto" w:fill="FFFFFF"/>
          </w:tcPr>
          <w:p w:rsidR="005246E4" w:rsidRPr="002802A3" w:rsidRDefault="005246E4" w:rsidP="006D516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3</w:t>
            </w:r>
          </w:p>
        </w:tc>
        <w:tc>
          <w:tcPr>
            <w:tcW w:w="3270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 0504072 (Стр. «Итого», Гр. 8) &lt;&gt; ф. 0531981 (Раздел 1, Стр. «Итого»,  Гр. 3 ) – недопустимо </w:t>
            </w:r>
          </w:p>
        </w:tc>
      </w:tr>
      <w:tr w:rsidR="005246E4" w:rsidRPr="002802A3" w:rsidTr="00310595">
        <w:tc>
          <w:tcPr>
            <w:tcW w:w="927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112</w:t>
            </w:r>
          </w:p>
        </w:tc>
        <w:tc>
          <w:tcPr>
            <w:tcW w:w="1209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(за последний день дополнительного периода с учетом заключения </w:t>
            </w:r>
            <w:r w:rsidRPr="002802A3">
              <w:rPr>
                <w:sz w:val="18"/>
                <w:szCs w:val="18"/>
              </w:rPr>
              <w:lastRenderedPageBreak/>
              <w:t>счетов)</w:t>
            </w:r>
          </w:p>
        </w:tc>
        <w:tc>
          <w:tcPr>
            <w:tcW w:w="2061" w:type="dxa"/>
            <w:shd w:val="clear" w:color="auto" w:fill="FFFFFF"/>
          </w:tcPr>
          <w:p w:rsidR="005246E4" w:rsidRPr="002802A3" w:rsidRDefault="005246E4" w:rsidP="006D5163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FFFFFF"/>
          </w:tcPr>
          <w:p w:rsidR="005246E4" w:rsidRPr="002802A3" w:rsidRDefault="005246E4" w:rsidP="006D516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Итого</w:t>
            </w:r>
          </w:p>
        </w:tc>
        <w:tc>
          <w:tcPr>
            <w:tcW w:w="686" w:type="dxa"/>
            <w:shd w:val="clear" w:color="auto" w:fill="FFFFFF"/>
          </w:tcPr>
          <w:p w:rsidR="005246E4" w:rsidRPr="002802A3" w:rsidRDefault="005246E4" w:rsidP="006D516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</w:t>
            </w:r>
          </w:p>
        </w:tc>
        <w:tc>
          <w:tcPr>
            <w:tcW w:w="1283" w:type="dxa"/>
            <w:shd w:val="clear" w:color="auto" w:fill="FFFFFF"/>
          </w:tcPr>
          <w:p w:rsidR="005246E4" w:rsidRPr="002802A3" w:rsidRDefault="005246E4" w:rsidP="006D516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246E4" w:rsidRPr="002802A3" w:rsidRDefault="005246E4" w:rsidP="006D516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0531981</w:t>
            </w:r>
          </w:p>
        </w:tc>
        <w:tc>
          <w:tcPr>
            <w:tcW w:w="1907" w:type="dxa"/>
            <w:shd w:val="clear" w:color="auto" w:fill="FFFFFF"/>
          </w:tcPr>
          <w:p w:rsidR="005246E4" w:rsidRPr="002802A3" w:rsidRDefault="005246E4" w:rsidP="006D516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Раздел 3</w:t>
            </w:r>
          </w:p>
        </w:tc>
        <w:tc>
          <w:tcPr>
            <w:tcW w:w="895" w:type="dxa"/>
            <w:shd w:val="clear" w:color="auto" w:fill="FFFFFF"/>
          </w:tcPr>
          <w:p w:rsidR="005246E4" w:rsidRPr="002802A3" w:rsidRDefault="005246E4" w:rsidP="006D516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Итого</w:t>
            </w:r>
          </w:p>
        </w:tc>
        <w:tc>
          <w:tcPr>
            <w:tcW w:w="903" w:type="dxa"/>
            <w:shd w:val="clear" w:color="auto" w:fill="FFFFFF"/>
          </w:tcPr>
          <w:p w:rsidR="005246E4" w:rsidRPr="002802A3" w:rsidRDefault="005246E4" w:rsidP="006D516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2</w:t>
            </w:r>
          </w:p>
        </w:tc>
        <w:tc>
          <w:tcPr>
            <w:tcW w:w="3270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 0504072 (Стр. «Итого», Гр. 7) &lt;&gt; ф. 0531981 (Раздел 3, Стр. «Итого»,  Гр. 2 ) – недопустимо </w:t>
            </w:r>
          </w:p>
        </w:tc>
      </w:tr>
      <w:tr w:rsidR="005246E4" w:rsidRPr="002802A3" w:rsidTr="00310595">
        <w:tc>
          <w:tcPr>
            <w:tcW w:w="927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lastRenderedPageBreak/>
              <w:t>113</w:t>
            </w:r>
          </w:p>
        </w:tc>
        <w:tc>
          <w:tcPr>
            <w:tcW w:w="1209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(за последний день дополнительного периода с учетом заключения счетов)</w:t>
            </w:r>
          </w:p>
        </w:tc>
        <w:tc>
          <w:tcPr>
            <w:tcW w:w="2061" w:type="dxa"/>
            <w:shd w:val="clear" w:color="auto" w:fill="FFFFFF"/>
          </w:tcPr>
          <w:p w:rsidR="005246E4" w:rsidRPr="002802A3" w:rsidRDefault="005246E4" w:rsidP="006D5163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FFFFFF"/>
          </w:tcPr>
          <w:p w:rsidR="005246E4" w:rsidRPr="002802A3" w:rsidRDefault="005246E4" w:rsidP="006D516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Итого</w:t>
            </w:r>
          </w:p>
        </w:tc>
        <w:tc>
          <w:tcPr>
            <w:tcW w:w="686" w:type="dxa"/>
            <w:shd w:val="clear" w:color="auto" w:fill="FFFFFF"/>
          </w:tcPr>
          <w:p w:rsidR="005246E4" w:rsidRPr="002802A3" w:rsidRDefault="005246E4" w:rsidP="006D516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8</w:t>
            </w:r>
          </w:p>
        </w:tc>
        <w:tc>
          <w:tcPr>
            <w:tcW w:w="1283" w:type="dxa"/>
            <w:shd w:val="clear" w:color="auto" w:fill="FFFFFF"/>
          </w:tcPr>
          <w:p w:rsidR="005246E4" w:rsidRPr="002802A3" w:rsidRDefault="005246E4" w:rsidP="006D516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246E4" w:rsidRPr="002802A3" w:rsidRDefault="005246E4" w:rsidP="006D516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0531981</w:t>
            </w:r>
          </w:p>
        </w:tc>
        <w:tc>
          <w:tcPr>
            <w:tcW w:w="1907" w:type="dxa"/>
            <w:shd w:val="clear" w:color="auto" w:fill="FFFFFF"/>
          </w:tcPr>
          <w:p w:rsidR="005246E4" w:rsidRPr="002802A3" w:rsidRDefault="005246E4" w:rsidP="006D516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Раздел 3</w:t>
            </w:r>
          </w:p>
        </w:tc>
        <w:tc>
          <w:tcPr>
            <w:tcW w:w="895" w:type="dxa"/>
            <w:shd w:val="clear" w:color="auto" w:fill="FFFFFF"/>
          </w:tcPr>
          <w:p w:rsidR="005246E4" w:rsidRPr="002802A3" w:rsidRDefault="005246E4" w:rsidP="006D516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Итого</w:t>
            </w:r>
          </w:p>
        </w:tc>
        <w:tc>
          <w:tcPr>
            <w:tcW w:w="903" w:type="dxa"/>
            <w:shd w:val="clear" w:color="auto" w:fill="FFFFFF"/>
          </w:tcPr>
          <w:p w:rsidR="005246E4" w:rsidRPr="002802A3" w:rsidRDefault="005246E4" w:rsidP="006D516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3</w:t>
            </w:r>
          </w:p>
        </w:tc>
        <w:tc>
          <w:tcPr>
            <w:tcW w:w="3270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 0504072 (Стр. «Итого», Гр. 8) &lt;&gt; ф. 0531981 (Раздел 3, Стр. «Итого»,  Гр. 3 ) – недопустимо </w:t>
            </w:r>
          </w:p>
        </w:tc>
      </w:tr>
      <w:tr w:rsidR="005246E4" w:rsidRPr="002802A3" w:rsidTr="00310595">
        <w:tc>
          <w:tcPr>
            <w:tcW w:w="927" w:type="dxa"/>
            <w:shd w:val="clear" w:color="auto" w:fill="FFFFFF"/>
          </w:tcPr>
          <w:p w:rsidR="005246E4" w:rsidRPr="002802A3" w:rsidRDefault="005246E4" w:rsidP="00A87E79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113.1</w:t>
            </w:r>
          </w:p>
        </w:tc>
        <w:tc>
          <w:tcPr>
            <w:tcW w:w="1209" w:type="dxa"/>
            <w:shd w:val="clear" w:color="auto" w:fill="FFFFFF"/>
          </w:tcPr>
          <w:p w:rsidR="005246E4" w:rsidRPr="002802A3" w:rsidRDefault="005246E4" w:rsidP="00760296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0521462 (месячный)</w:t>
            </w:r>
          </w:p>
        </w:tc>
        <w:tc>
          <w:tcPr>
            <w:tcW w:w="2061" w:type="dxa"/>
            <w:shd w:val="clear" w:color="auto" w:fill="FFFFFF"/>
          </w:tcPr>
          <w:p w:rsidR="005246E4" w:rsidRPr="002802A3" w:rsidRDefault="005246E4" w:rsidP="003F677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 каждому</w:t>
            </w:r>
            <w:r w:rsidRPr="002802A3">
              <w:rPr>
                <w:sz w:val="18"/>
                <w:szCs w:val="18"/>
              </w:rPr>
              <w:t xml:space="preserve"> КБК расходов)</w:t>
            </w:r>
          </w:p>
        </w:tc>
        <w:tc>
          <w:tcPr>
            <w:tcW w:w="1070" w:type="dxa"/>
            <w:shd w:val="clear" w:color="auto" w:fill="FFFFFF"/>
          </w:tcPr>
          <w:p w:rsidR="005246E4" w:rsidRPr="002802A3" w:rsidRDefault="005246E4" w:rsidP="006D5163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246E4" w:rsidRPr="002802A3" w:rsidRDefault="005246E4" w:rsidP="006D516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83" w:type="dxa"/>
            <w:shd w:val="clear" w:color="auto" w:fill="FFFFFF"/>
          </w:tcPr>
          <w:p w:rsidR="005246E4" w:rsidRPr="002802A3" w:rsidRDefault="005246E4" w:rsidP="006D516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246E4" w:rsidRPr="002802A3" w:rsidRDefault="005246E4" w:rsidP="00760296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0521462 (ежедневный)</w:t>
            </w:r>
          </w:p>
        </w:tc>
        <w:tc>
          <w:tcPr>
            <w:tcW w:w="1907" w:type="dxa"/>
            <w:shd w:val="clear" w:color="auto" w:fill="FFFFFF"/>
          </w:tcPr>
          <w:p w:rsidR="005246E4" w:rsidRPr="002802A3" w:rsidRDefault="005246E4" w:rsidP="003F677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каждому</w:t>
            </w:r>
            <w:r w:rsidRPr="002802A3">
              <w:rPr>
                <w:sz w:val="18"/>
                <w:szCs w:val="18"/>
              </w:rPr>
              <w:t xml:space="preserve"> КБК расходов </w:t>
            </w:r>
            <w:r>
              <w:rPr>
                <w:sz w:val="18"/>
                <w:szCs w:val="18"/>
              </w:rPr>
              <w:t>(</w:t>
            </w:r>
            <w:r w:rsidRPr="002802A3">
              <w:rPr>
                <w:sz w:val="18"/>
                <w:szCs w:val="18"/>
              </w:rPr>
              <w:t>нарастающим итогом с начала года)</w:t>
            </w:r>
          </w:p>
        </w:tc>
        <w:tc>
          <w:tcPr>
            <w:tcW w:w="895" w:type="dxa"/>
            <w:shd w:val="clear" w:color="auto" w:fill="FFFFFF"/>
          </w:tcPr>
          <w:p w:rsidR="005246E4" w:rsidRPr="002802A3" w:rsidRDefault="005246E4" w:rsidP="006D5163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/>
          </w:tcPr>
          <w:p w:rsidR="005246E4" w:rsidRPr="002802A3" w:rsidRDefault="005246E4" w:rsidP="006D516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70" w:type="dxa"/>
            <w:shd w:val="clear" w:color="auto" w:fill="FFFFFF"/>
          </w:tcPr>
          <w:p w:rsidR="005246E4" w:rsidRPr="002802A3" w:rsidRDefault="005246E4" w:rsidP="003F677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0521462 (месячный) (</w:t>
            </w:r>
            <w:r>
              <w:rPr>
                <w:sz w:val="18"/>
                <w:szCs w:val="18"/>
              </w:rPr>
              <w:t>по каждому</w:t>
            </w:r>
            <w:r w:rsidRPr="002802A3">
              <w:rPr>
                <w:sz w:val="18"/>
                <w:szCs w:val="18"/>
              </w:rPr>
              <w:t xml:space="preserve"> КБК расходов), Гр.</w:t>
            </w:r>
            <w:r>
              <w:rPr>
                <w:sz w:val="18"/>
                <w:szCs w:val="18"/>
              </w:rPr>
              <w:t>4</w:t>
            </w:r>
            <w:r w:rsidRPr="002802A3">
              <w:rPr>
                <w:sz w:val="18"/>
                <w:szCs w:val="18"/>
              </w:rPr>
              <w:t xml:space="preserve"> &lt;&gt; </w:t>
            </w:r>
            <w:r>
              <w:rPr>
                <w:sz w:val="18"/>
                <w:szCs w:val="18"/>
              </w:rPr>
              <w:t>(</w:t>
            </w:r>
            <w:r w:rsidRPr="002802A3">
              <w:rPr>
                <w:sz w:val="18"/>
                <w:szCs w:val="18"/>
              </w:rPr>
              <w:t>ф. 0521462 ежедневный) (</w:t>
            </w:r>
            <w:r>
              <w:rPr>
                <w:sz w:val="18"/>
                <w:szCs w:val="18"/>
              </w:rPr>
              <w:t>по каждому</w:t>
            </w:r>
            <w:r w:rsidRPr="002802A3">
              <w:rPr>
                <w:sz w:val="18"/>
                <w:szCs w:val="18"/>
              </w:rPr>
              <w:t xml:space="preserve"> КБК расходов нарастающим итогом с начала года), Гр. </w:t>
            </w:r>
            <w:r>
              <w:rPr>
                <w:sz w:val="18"/>
                <w:szCs w:val="18"/>
              </w:rPr>
              <w:t>4</w:t>
            </w:r>
            <w:r w:rsidRPr="002802A3">
              <w:rPr>
                <w:sz w:val="18"/>
                <w:szCs w:val="18"/>
              </w:rPr>
              <w:t>) – недопустимо</w:t>
            </w:r>
          </w:p>
        </w:tc>
      </w:tr>
      <w:tr w:rsidR="005246E4" w:rsidRPr="002802A3" w:rsidTr="00310595">
        <w:tc>
          <w:tcPr>
            <w:tcW w:w="927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114</w:t>
            </w:r>
          </w:p>
        </w:tc>
        <w:tc>
          <w:tcPr>
            <w:tcW w:w="1209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0521441</w:t>
            </w:r>
          </w:p>
        </w:tc>
        <w:tc>
          <w:tcPr>
            <w:tcW w:w="2061" w:type="dxa"/>
            <w:shd w:val="clear" w:color="auto" w:fill="FFFFFF"/>
          </w:tcPr>
          <w:p w:rsidR="005246E4" w:rsidRPr="002802A3" w:rsidRDefault="005246E4" w:rsidP="00825AA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Раздел 1</w:t>
            </w:r>
          </w:p>
        </w:tc>
        <w:tc>
          <w:tcPr>
            <w:tcW w:w="1070" w:type="dxa"/>
            <w:shd w:val="clear" w:color="auto" w:fill="FFFFFF"/>
          </w:tcPr>
          <w:p w:rsidR="005246E4" w:rsidRPr="002802A3" w:rsidRDefault="005246E4" w:rsidP="00825AA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*</w:t>
            </w:r>
          </w:p>
        </w:tc>
        <w:tc>
          <w:tcPr>
            <w:tcW w:w="686" w:type="dxa"/>
            <w:shd w:val="clear" w:color="auto" w:fill="FFFFFF"/>
          </w:tcPr>
          <w:p w:rsidR="005246E4" w:rsidRPr="002802A3" w:rsidRDefault="005246E4" w:rsidP="006D516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4</w:t>
            </w:r>
          </w:p>
        </w:tc>
        <w:tc>
          <w:tcPr>
            <w:tcW w:w="1283" w:type="dxa"/>
            <w:shd w:val="clear" w:color="auto" w:fill="FFFFFF"/>
          </w:tcPr>
          <w:p w:rsidR="005246E4" w:rsidRPr="002802A3" w:rsidRDefault="005246E4" w:rsidP="00825AA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246E4" w:rsidRPr="002802A3" w:rsidRDefault="005246E4" w:rsidP="006D516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0503153</w:t>
            </w:r>
          </w:p>
        </w:tc>
        <w:tc>
          <w:tcPr>
            <w:tcW w:w="1907" w:type="dxa"/>
            <w:shd w:val="clear" w:color="auto" w:fill="FFFFFF"/>
          </w:tcPr>
          <w:p w:rsidR="005246E4" w:rsidRPr="002802A3" w:rsidRDefault="005246E4" w:rsidP="006D516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Раздел 1 </w:t>
            </w:r>
          </w:p>
        </w:tc>
        <w:tc>
          <w:tcPr>
            <w:tcW w:w="895" w:type="dxa"/>
            <w:shd w:val="clear" w:color="auto" w:fill="FFFFFF"/>
          </w:tcPr>
          <w:p w:rsidR="005246E4" w:rsidRPr="002802A3" w:rsidRDefault="005246E4" w:rsidP="00825AA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246E4" w:rsidRPr="002802A3" w:rsidRDefault="005246E4" w:rsidP="006D516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 + 12</w:t>
            </w:r>
          </w:p>
        </w:tc>
        <w:tc>
          <w:tcPr>
            <w:tcW w:w="3270" w:type="dxa"/>
            <w:shd w:val="clear" w:color="auto" w:fill="FFFFFF"/>
          </w:tcPr>
          <w:p w:rsidR="005246E4" w:rsidRPr="002802A3" w:rsidRDefault="005246E4" w:rsidP="00825AA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0521441 (Раздел 1, Гр. 4) &lt;&gt; ф. 0503153 (Раздел 1, Гр. 7 + Раздел 1, Гр. 12) – недопустимо  </w:t>
            </w:r>
          </w:p>
        </w:tc>
      </w:tr>
      <w:tr w:rsidR="005246E4" w:rsidRPr="002802A3" w:rsidTr="00310595">
        <w:tc>
          <w:tcPr>
            <w:tcW w:w="927" w:type="dxa"/>
            <w:shd w:val="clear" w:color="auto" w:fill="FFFFFF"/>
          </w:tcPr>
          <w:p w:rsidR="005246E4" w:rsidRPr="002802A3" w:rsidRDefault="005246E4">
            <w:r w:rsidRPr="002802A3">
              <w:rPr>
                <w:sz w:val="18"/>
                <w:szCs w:val="18"/>
              </w:rPr>
              <w:t>115</w:t>
            </w:r>
          </w:p>
        </w:tc>
        <w:tc>
          <w:tcPr>
            <w:tcW w:w="1209" w:type="dxa"/>
            <w:shd w:val="clear" w:color="auto" w:fill="FFFFFF"/>
          </w:tcPr>
          <w:p w:rsidR="005246E4" w:rsidRPr="002802A3" w:rsidRDefault="005246E4" w:rsidP="00983DC6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0521441</w:t>
            </w:r>
          </w:p>
        </w:tc>
        <w:tc>
          <w:tcPr>
            <w:tcW w:w="2061" w:type="dxa"/>
            <w:shd w:val="clear" w:color="auto" w:fill="FFFFFF"/>
          </w:tcPr>
          <w:p w:rsidR="005246E4" w:rsidRPr="002802A3" w:rsidRDefault="005246E4" w:rsidP="00983DC6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Раздел 1</w:t>
            </w:r>
          </w:p>
        </w:tc>
        <w:tc>
          <w:tcPr>
            <w:tcW w:w="1070" w:type="dxa"/>
            <w:shd w:val="clear" w:color="auto" w:fill="FFFFFF"/>
          </w:tcPr>
          <w:p w:rsidR="005246E4" w:rsidRPr="002802A3" w:rsidRDefault="005246E4" w:rsidP="00983DC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*</w:t>
            </w:r>
          </w:p>
        </w:tc>
        <w:tc>
          <w:tcPr>
            <w:tcW w:w="686" w:type="dxa"/>
            <w:shd w:val="clear" w:color="auto" w:fill="FFFFFF"/>
          </w:tcPr>
          <w:p w:rsidR="005246E4" w:rsidRPr="002802A3" w:rsidRDefault="005246E4" w:rsidP="00983DC6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5</w:t>
            </w:r>
          </w:p>
        </w:tc>
        <w:tc>
          <w:tcPr>
            <w:tcW w:w="1283" w:type="dxa"/>
            <w:shd w:val="clear" w:color="auto" w:fill="FFFFFF"/>
          </w:tcPr>
          <w:p w:rsidR="005246E4" w:rsidRPr="002802A3" w:rsidRDefault="005246E4" w:rsidP="00983DC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246E4" w:rsidRPr="002802A3" w:rsidRDefault="005246E4" w:rsidP="00983DC6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0503153</w:t>
            </w:r>
          </w:p>
        </w:tc>
        <w:tc>
          <w:tcPr>
            <w:tcW w:w="1907" w:type="dxa"/>
            <w:shd w:val="clear" w:color="auto" w:fill="FFFFFF"/>
          </w:tcPr>
          <w:p w:rsidR="005246E4" w:rsidRPr="002802A3" w:rsidRDefault="005246E4" w:rsidP="00983DC6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Раздел 1 </w:t>
            </w:r>
          </w:p>
        </w:tc>
        <w:tc>
          <w:tcPr>
            <w:tcW w:w="895" w:type="dxa"/>
            <w:shd w:val="clear" w:color="auto" w:fill="FFFFFF"/>
          </w:tcPr>
          <w:p w:rsidR="005246E4" w:rsidRPr="002802A3" w:rsidRDefault="005246E4" w:rsidP="00983DC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246E4" w:rsidRPr="002802A3" w:rsidRDefault="005246E4" w:rsidP="00983DC6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</w:t>
            </w:r>
          </w:p>
        </w:tc>
        <w:tc>
          <w:tcPr>
            <w:tcW w:w="3270" w:type="dxa"/>
            <w:shd w:val="clear" w:color="auto" w:fill="FFFFFF"/>
          </w:tcPr>
          <w:p w:rsidR="005246E4" w:rsidRPr="002802A3" w:rsidRDefault="005246E4" w:rsidP="0039487C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0521441 (Раздел 1, Гр. 5) &lt;&gt; ф. 0503153 (Раздел 1, Гр. 6) – недопустимо  </w:t>
            </w:r>
          </w:p>
        </w:tc>
      </w:tr>
      <w:tr w:rsidR="005246E4" w:rsidRPr="002802A3" w:rsidTr="00310595">
        <w:tc>
          <w:tcPr>
            <w:tcW w:w="927" w:type="dxa"/>
            <w:shd w:val="clear" w:color="auto" w:fill="FFFFFF"/>
          </w:tcPr>
          <w:p w:rsidR="005246E4" w:rsidRPr="002802A3" w:rsidRDefault="005246E4">
            <w:pPr>
              <w:rPr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FFFFFF"/>
          </w:tcPr>
          <w:p w:rsidR="005246E4" w:rsidRPr="002802A3" w:rsidRDefault="005246E4" w:rsidP="00983DC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FFFFFF"/>
          </w:tcPr>
          <w:p w:rsidR="005246E4" w:rsidRPr="002802A3" w:rsidRDefault="005246E4" w:rsidP="00983DC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FFFFFF"/>
          </w:tcPr>
          <w:p w:rsidR="005246E4" w:rsidRPr="002802A3" w:rsidRDefault="005246E4" w:rsidP="00983DC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246E4" w:rsidRPr="002802A3" w:rsidRDefault="005246E4" w:rsidP="00983DC6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FFFFFF"/>
          </w:tcPr>
          <w:p w:rsidR="005246E4" w:rsidRPr="002802A3" w:rsidRDefault="005246E4" w:rsidP="00983DC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246E4" w:rsidRPr="002802A3" w:rsidRDefault="005246E4" w:rsidP="00983DC6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07" w:type="dxa"/>
            <w:shd w:val="clear" w:color="auto" w:fill="FFFFFF"/>
          </w:tcPr>
          <w:p w:rsidR="005246E4" w:rsidRPr="002802A3" w:rsidRDefault="005246E4" w:rsidP="00983DC6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5246E4" w:rsidRPr="002802A3" w:rsidRDefault="005246E4" w:rsidP="00983DC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/>
          </w:tcPr>
          <w:p w:rsidR="005246E4" w:rsidRPr="002802A3" w:rsidRDefault="005246E4" w:rsidP="00983DC6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270" w:type="dxa"/>
            <w:shd w:val="clear" w:color="auto" w:fill="FFFFFF"/>
          </w:tcPr>
          <w:p w:rsidR="005246E4" w:rsidRPr="002802A3" w:rsidRDefault="005246E4" w:rsidP="006601DC">
            <w:pPr>
              <w:spacing w:line="300" w:lineRule="atLeast"/>
              <w:rPr>
                <w:sz w:val="18"/>
                <w:szCs w:val="18"/>
              </w:rPr>
            </w:pPr>
          </w:p>
        </w:tc>
      </w:tr>
      <w:tr w:rsidR="005246E4" w:rsidRPr="002802A3" w:rsidTr="00310595">
        <w:tc>
          <w:tcPr>
            <w:tcW w:w="927" w:type="dxa"/>
            <w:shd w:val="clear" w:color="auto" w:fill="FFFFFF"/>
          </w:tcPr>
          <w:p w:rsidR="005246E4" w:rsidRPr="002802A3" w:rsidRDefault="005246E4">
            <w:r w:rsidRPr="002802A3">
              <w:rPr>
                <w:sz w:val="18"/>
                <w:szCs w:val="18"/>
              </w:rPr>
              <w:t>11</w:t>
            </w:r>
            <w:r w:rsidR="00765670">
              <w:rPr>
                <w:sz w:val="18"/>
                <w:szCs w:val="18"/>
              </w:rPr>
              <w:t>6</w:t>
            </w:r>
          </w:p>
        </w:tc>
        <w:tc>
          <w:tcPr>
            <w:tcW w:w="1209" w:type="dxa"/>
            <w:shd w:val="clear" w:color="auto" w:fill="FFFFFF"/>
          </w:tcPr>
          <w:p w:rsidR="005246E4" w:rsidRPr="002802A3" w:rsidRDefault="005246E4" w:rsidP="00983DC6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0521441</w:t>
            </w:r>
          </w:p>
        </w:tc>
        <w:tc>
          <w:tcPr>
            <w:tcW w:w="2061" w:type="dxa"/>
            <w:shd w:val="clear" w:color="auto" w:fill="FFFFFF"/>
          </w:tcPr>
          <w:p w:rsidR="005246E4" w:rsidRPr="002802A3" w:rsidRDefault="005246E4" w:rsidP="00983DC6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Раздел 1</w:t>
            </w:r>
          </w:p>
        </w:tc>
        <w:tc>
          <w:tcPr>
            <w:tcW w:w="1070" w:type="dxa"/>
            <w:shd w:val="clear" w:color="auto" w:fill="FFFFFF"/>
          </w:tcPr>
          <w:p w:rsidR="005246E4" w:rsidRPr="002802A3" w:rsidRDefault="005246E4" w:rsidP="00983DC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*</w:t>
            </w:r>
          </w:p>
        </w:tc>
        <w:tc>
          <w:tcPr>
            <w:tcW w:w="686" w:type="dxa"/>
            <w:shd w:val="clear" w:color="auto" w:fill="FFFFFF"/>
          </w:tcPr>
          <w:p w:rsidR="005246E4" w:rsidRPr="002802A3" w:rsidRDefault="005246E4" w:rsidP="00983DC6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13</w:t>
            </w:r>
          </w:p>
        </w:tc>
        <w:tc>
          <w:tcPr>
            <w:tcW w:w="1283" w:type="dxa"/>
            <w:shd w:val="clear" w:color="auto" w:fill="FFFFFF"/>
          </w:tcPr>
          <w:p w:rsidR="005246E4" w:rsidRPr="002802A3" w:rsidRDefault="005246E4" w:rsidP="00983DC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246E4" w:rsidRPr="002802A3" w:rsidRDefault="005246E4" w:rsidP="00983DC6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0503153</w:t>
            </w:r>
          </w:p>
        </w:tc>
        <w:tc>
          <w:tcPr>
            <w:tcW w:w="1907" w:type="dxa"/>
            <w:shd w:val="clear" w:color="auto" w:fill="FFFFFF"/>
          </w:tcPr>
          <w:p w:rsidR="005246E4" w:rsidRPr="002802A3" w:rsidRDefault="005246E4" w:rsidP="00983DC6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Раздел 1 </w:t>
            </w:r>
          </w:p>
        </w:tc>
        <w:tc>
          <w:tcPr>
            <w:tcW w:w="895" w:type="dxa"/>
            <w:shd w:val="clear" w:color="auto" w:fill="FFFFFF"/>
          </w:tcPr>
          <w:p w:rsidR="005246E4" w:rsidRPr="002802A3" w:rsidRDefault="005246E4" w:rsidP="00983DC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246E4" w:rsidRPr="002802A3" w:rsidRDefault="005246E4" w:rsidP="00983DC6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15</w:t>
            </w:r>
          </w:p>
        </w:tc>
        <w:tc>
          <w:tcPr>
            <w:tcW w:w="3270" w:type="dxa"/>
            <w:shd w:val="clear" w:color="auto" w:fill="FFFFFF"/>
          </w:tcPr>
          <w:p w:rsidR="005246E4" w:rsidRPr="002802A3" w:rsidRDefault="005246E4" w:rsidP="006601DC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0521441 (Раздел 1, Гр. 13) &lt;&gt; ф. 0503153 (Раздел 1, Гр. 15) – недопустимо  </w:t>
            </w:r>
          </w:p>
        </w:tc>
      </w:tr>
      <w:tr w:rsidR="005246E4" w:rsidRPr="002802A3" w:rsidTr="00310595">
        <w:tc>
          <w:tcPr>
            <w:tcW w:w="927" w:type="dxa"/>
            <w:shd w:val="clear" w:color="auto" w:fill="FFFFFF"/>
          </w:tcPr>
          <w:p w:rsidR="005246E4" w:rsidRPr="002802A3" w:rsidRDefault="005246E4">
            <w:r w:rsidRPr="002802A3">
              <w:rPr>
                <w:sz w:val="18"/>
                <w:szCs w:val="18"/>
              </w:rPr>
              <w:t>11</w:t>
            </w:r>
            <w:r w:rsidR="00765670">
              <w:rPr>
                <w:sz w:val="18"/>
                <w:szCs w:val="18"/>
              </w:rPr>
              <w:t>7</w:t>
            </w:r>
          </w:p>
        </w:tc>
        <w:tc>
          <w:tcPr>
            <w:tcW w:w="1209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0521441</w:t>
            </w:r>
          </w:p>
        </w:tc>
        <w:tc>
          <w:tcPr>
            <w:tcW w:w="2061" w:type="dxa"/>
            <w:shd w:val="clear" w:color="auto" w:fill="FFFFFF"/>
          </w:tcPr>
          <w:p w:rsidR="005246E4" w:rsidRPr="002802A3" w:rsidRDefault="005246E4" w:rsidP="00825AA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Раздел 1</w:t>
            </w:r>
          </w:p>
        </w:tc>
        <w:tc>
          <w:tcPr>
            <w:tcW w:w="1070" w:type="dxa"/>
            <w:shd w:val="clear" w:color="auto" w:fill="FFFFFF"/>
          </w:tcPr>
          <w:p w:rsidR="005246E4" w:rsidRPr="002802A3" w:rsidRDefault="005246E4" w:rsidP="00825AA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*</w:t>
            </w:r>
          </w:p>
        </w:tc>
        <w:tc>
          <w:tcPr>
            <w:tcW w:w="686" w:type="dxa"/>
            <w:shd w:val="clear" w:color="auto" w:fill="FFFFFF"/>
          </w:tcPr>
          <w:p w:rsidR="005246E4" w:rsidRPr="002802A3" w:rsidRDefault="005246E4" w:rsidP="006D516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14</w:t>
            </w:r>
          </w:p>
        </w:tc>
        <w:tc>
          <w:tcPr>
            <w:tcW w:w="1283" w:type="dxa"/>
            <w:shd w:val="clear" w:color="auto" w:fill="FFFFFF"/>
          </w:tcPr>
          <w:p w:rsidR="005246E4" w:rsidRPr="002802A3" w:rsidRDefault="005246E4" w:rsidP="00825AA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246E4" w:rsidRPr="002802A3" w:rsidRDefault="005246E4" w:rsidP="006D516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0503153</w:t>
            </w:r>
          </w:p>
        </w:tc>
        <w:tc>
          <w:tcPr>
            <w:tcW w:w="1907" w:type="dxa"/>
            <w:shd w:val="clear" w:color="auto" w:fill="FFFFFF"/>
          </w:tcPr>
          <w:p w:rsidR="005246E4" w:rsidRPr="002802A3" w:rsidRDefault="005246E4" w:rsidP="006D516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Раздел 1 </w:t>
            </w:r>
          </w:p>
        </w:tc>
        <w:tc>
          <w:tcPr>
            <w:tcW w:w="895" w:type="dxa"/>
            <w:shd w:val="clear" w:color="auto" w:fill="FFFFFF"/>
          </w:tcPr>
          <w:p w:rsidR="005246E4" w:rsidRPr="002802A3" w:rsidRDefault="005246E4" w:rsidP="00825AA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246E4" w:rsidRPr="002802A3" w:rsidRDefault="005246E4" w:rsidP="006D516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16</w:t>
            </w:r>
          </w:p>
        </w:tc>
        <w:tc>
          <w:tcPr>
            <w:tcW w:w="3270" w:type="dxa"/>
            <w:shd w:val="clear" w:color="auto" w:fill="FFFFFF"/>
          </w:tcPr>
          <w:p w:rsidR="005246E4" w:rsidRPr="002802A3" w:rsidRDefault="005246E4" w:rsidP="006601DC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0521441 (Раздел 1, Гр. 14) &lt;&gt; ф. 0503153 (Раздел 1, Гр. 16) – недопустимо  </w:t>
            </w:r>
          </w:p>
        </w:tc>
      </w:tr>
      <w:tr w:rsidR="005246E4" w:rsidRPr="002802A3" w:rsidTr="00310595">
        <w:tc>
          <w:tcPr>
            <w:tcW w:w="927" w:type="dxa"/>
            <w:shd w:val="clear" w:color="auto" w:fill="FFFFFF"/>
          </w:tcPr>
          <w:p w:rsidR="005246E4" w:rsidRPr="002802A3" w:rsidRDefault="005246E4">
            <w:r w:rsidRPr="002802A3">
              <w:rPr>
                <w:sz w:val="18"/>
                <w:szCs w:val="18"/>
              </w:rPr>
              <w:t>11</w:t>
            </w:r>
            <w:r w:rsidR="00765670">
              <w:rPr>
                <w:sz w:val="18"/>
                <w:szCs w:val="18"/>
              </w:rPr>
              <w:t>8</w:t>
            </w:r>
          </w:p>
        </w:tc>
        <w:tc>
          <w:tcPr>
            <w:tcW w:w="1209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0521441</w:t>
            </w:r>
          </w:p>
        </w:tc>
        <w:tc>
          <w:tcPr>
            <w:tcW w:w="2061" w:type="dxa"/>
            <w:shd w:val="clear" w:color="auto" w:fill="FFFFFF"/>
          </w:tcPr>
          <w:p w:rsidR="005246E4" w:rsidRPr="002802A3" w:rsidRDefault="005246E4" w:rsidP="00825AA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Раздел 1</w:t>
            </w:r>
          </w:p>
        </w:tc>
        <w:tc>
          <w:tcPr>
            <w:tcW w:w="1070" w:type="dxa"/>
            <w:shd w:val="clear" w:color="auto" w:fill="FFFFFF"/>
          </w:tcPr>
          <w:p w:rsidR="005246E4" w:rsidRPr="002802A3" w:rsidRDefault="005246E4" w:rsidP="00825AA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*</w:t>
            </w:r>
          </w:p>
        </w:tc>
        <w:tc>
          <w:tcPr>
            <w:tcW w:w="686" w:type="dxa"/>
            <w:shd w:val="clear" w:color="auto" w:fill="FFFFFF"/>
          </w:tcPr>
          <w:p w:rsidR="005246E4" w:rsidRPr="002802A3" w:rsidRDefault="005246E4" w:rsidP="006D516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</w:t>
            </w:r>
          </w:p>
        </w:tc>
        <w:tc>
          <w:tcPr>
            <w:tcW w:w="1283" w:type="dxa"/>
            <w:shd w:val="clear" w:color="auto" w:fill="FFFFFF"/>
          </w:tcPr>
          <w:p w:rsidR="005246E4" w:rsidRPr="002802A3" w:rsidRDefault="005246E4" w:rsidP="00825AA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246E4" w:rsidRPr="002802A3" w:rsidRDefault="005246E4" w:rsidP="006D516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0503153</w:t>
            </w:r>
          </w:p>
        </w:tc>
        <w:tc>
          <w:tcPr>
            <w:tcW w:w="1907" w:type="dxa"/>
            <w:shd w:val="clear" w:color="auto" w:fill="FFFFFF"/>
          </w:tcPr>
          <w:p w:rsidR="005246E4" w:rsidRPr="002802A3" w:rsidRDefault="005246E4" w:rsidP="006D516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Раздел 1 </w:t>
            </w:r>
          </w:p>
        </w:tc>
        <w:tc>
          <w:tcPr>
            <w:tcW w:w="895" w:type="dxa"/>
            <w:shd w:val="clear" w:color="auto" w:fill="FFFFFF"/>
          </w:tcPr>
          <w:p w:rsidR="005246E4" w:rsidRPr="002802A3" w:rsidRDefault="005246E4" w:rsidP="00825AA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246E4" w:rsidRPr="002802A3" w:rsidRDefault="005246E4" w:rsidP="006D516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8 + 9 + </w:t>
            </w:r>
            <w:r w:rsidRPr="002802A3">
              <w:rPr>
                <w:sz w:val="18"/>
                <w:szCs w:val="18"/>
              </w:rPr>
              <w:lastRenderedPageBreak/>
              <w:t>13 + 14</w:t>
            </w:r>
          </w:p>
        </w:tc>
        <w:tc>
          <w:tcPr>
            <w:tcW w:w="3270" w:type="dxa"/>
            <w:shd w:val="clear" w:color="auto" w:fill="FFFFFF"/>
          </w:tcPr>
          <w:p w:rsidR="005246E4" w:rsidRPr="002802A3" w:rsidRDefault="005246E4" w:rsidP="00A152F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lastRenderedPageBreak/>
              <w:t xml:space="preserve">ф. 0521441 (Раздел 1, Гр. 6) &lt;&gt; </w:t>
            </w:r>
            <w:r w:rsidRPr="002802A3">
              <w:rPr>
                <w:sz w:val="18"/>
                <w:szCs w:val="18"/>
              </w:rPr>
              <w:lastRenderedPageBreak/>
              <w:t xml:space="preserve">ф. 0503153 (Раздел 1, Гр. 8 + Раздел 1, Гр. 9 + Раздел 1, Гр. 13 + Раздел 1, Гр. 14) – недопустимо  </w:t>
            </w:r>
          </w:p>
        </w:tc>
      </w:tr>
      <w:tr w:rsidR="005246E4" w:rsidRPr="002802A3" w:rsidTr="00310595">
        <w:tc>
          <w:tcPr>
            <w:tcW w:w="927" w:type="dxa"/>
            <w:shd w:val="clear" w:color="auto" w:fill="FFFFFF"/>
          </w:tcPr>
          <w:p w:rsidR="005246E4" w:rsidRPr="002802A3" w:rsidRDefault="005246E4">
            <w:r w:rsidRPr="002802A3">
              <w:rPr>
                <w:sz w:val="18"/>
                <w:szCs w:val="18"/>
              </w:rPr>
              <w:lastRenderedPageBreak/>
              <w:t>1</w:t>
            </w:r>
            <w:r w:rsidR="00765670">
              <w:rPr>
                <w:sz w:val="18"/>
                <w:szCs w:val="18"/>
              </w:rPr>
              <w:t>19</w:t>
            </w:r>
          </w:p>
        </w:tc>
        <w:tc>
          <w:tcPr>
            <w:tcW w:w="1209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0521441</w:t>
            </w:r>
          </w:p>
        </w:tc>
        <w:tc>
          <w:tcPr>
            <w:tcW w:w="2061" w:type="dxa"/>
            <w:shd w:val="clear" w:color="auto" w:fill="FFFFFF"/>
          </w:tcPr>
          <w:p w:rsidR="005246E4" w:rsidRPr="002802A3" w:rsidRDefault="005246E4" w:rsidP="00825AA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Раздел 1</w:t>
            </w:r>
          </w:p>
        </w:tc>
        <w:tc>
          <w:tcPr>
            <w:tcW w:w="1070" w:type="dxa"/>
            <w:shd w:val="clear" w:color="auto" w:fill="FFFFFF"/>
          </w:tcPr>
          <w:p w:rsidR="005246E4" w:rsidRPr="002802A3" w:rsidRDefault="005246E4" w:rsidP="00825AA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*</w:t>
            </w:r>
          </w:p>
        </w:tc>
        <w:tc>
          <w:tcPr>
            <w:tcW w:w="686" w:type="dxa"/>
            <w:shd w:val="clear" w:color="auto" w:fill="FFFFFF"/>
          </w:tcPr>
          <w:p w:rsidR="005246E4" w:rsidRPr="002802A3" w:rsidRDefault="005246E4" w:rsidP="006D516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</w:t>
            </w:r>
          </w:p>
        </w:tc>
        <w:tc>
          <w:tcPr>
            <w:tcW w:w="1283" w:type="dxa"/>
            <w:shd w:val="clear" w:color="auto" w:fill="FFFFFF"/>
          </w:tcPr>
          <w:p w:rsidR="005246E4" w:rsidRPr="002802A3" w:rsidRDefault="005246E4" w:rsidP="00825AA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246E4" w:rsidRPr="002802A3" w:rsidRDefault="005246E4" w:rsidP="006D516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0503153</w:t>
            </w:r>
          </w:p>
        </w:tc>
        <w:tc>
          <w:tcPr>
            <w:tcW w:w="1907" w:type="dxa"/>
            <w:shd w:val="clear" w:color="auto" w:fill="FFFFFF"/>
          </w:tcPr>
          <w:p w:rsidR="005246E4" w:rsidRPr="002802A3" w:rsidRDefault="005246E4" w:rsidP="006D516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Раздел 1 </w:t>
            </w:r>
          </w:p>
        </w:tc>
        <w:tc>
          <w:tcPr>
            <w:tcW w:w="895" w:type="dxa"/>
            <w:shd w:val="clear" w:color="auto" w:fill="FFFFFF"/>
          </w:tcPr>
          <w:p w:rsidR="005246E4" w:rsidRPr="002802A3" w:rsidRDefault="005246E4" w:rsidP="00825AA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246E4" w:rsidRPr="002802A3" w:rsidRDefault="005246E4" w:rsidP="006D516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2</w:t>
            </w:r>
          </w:p>
        </w:tc>
        <w:tc>
          <w:tcPr>
            <w:tcW w:w="3270" w:type="dxa"/>
            <w:shd w:val="clear" w:color="auto" w:fill="FFFFFF"/>
          </w:tcPr>
          <w:p w:rsidR="005246E4" w:rsidRPr="002802A3" w:rsidRDefault="005246E4" w:rsidP="00A152F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0521441 (Раздел 1, Гр. 7) &lt;&gt; ф. 0503153 (Раздел 1, Гр. 2) – недопустимо  </w:t>
            </w:r>
          </w:p>
        </w:tc>
      </w:tr>
      <w:tr w:rsidR="005246E4" w:rsidRPr="002802A3" w:rsidTr="00310595">
        <w:tc>
          <w:tcPr>
            <w:tcW w:w="927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12</w:t>
            </w:r>
            <w:r w:rsidR="00765670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0521441</w:t>
            </w:r>
          </w:p>
        </w:tc>
        <w:tc>
          <w:tcPr>
            <w:tcW w:w="2061" w:type="dxa"/>
            <w:shd w:val="clear" w:color="auto" w:fill="FFFFFF"/>
          </w:tcPr>
          <w:p w:rsidR="005246E4" w:rsidRPr="002802A3" w:rsidRDefault="005246E4" w:rsidP="00825AA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Раздел 1</w:t>
            </w:r>
          </w:p>
        </w:tc>
        <w:tc>
          <w:tcPr>
            <w:tcW w:w="1070" w:type="dxa"/>
            <w:shd w:val="clear" w:color="auto" w:fill="FFFFFF"/>
          </w:tcPr>
          <w:p w:rsidR="005246E4" w:rsidRPr="002802A3" w:rsidRDefault="005246E4" w:rsidP="00825AA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*</w:t>
            </w:r>
          </w:p>
        </w:tc>
        <w:tc>
          <w:tcPr>
            <w:tcW w:w="686" w:type="dxa"/>
            <w:shd w:val="clear" w:color="auto" w:fill="FFFFFF"/>
          </w:tcPr>
          <w:p w:rsidR="005246E4" w:rsidRPr="002802A3" w:rsidRDefault="005246E4" w:rsidP="006D516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3</w:t>
            </w:r>
          </w:p>
        </w:tc>
        <w:tc>
          <w:tcPr>
            <w:tcW w:w="1283" w:type="dxa"/>
            <w:shd w:val="clear" w:color="auto" w:fill="FFFFFF"/>
          </w:tcPr>
          <w:p w:rsidR="005246E4" w:rsidRPr="002802A3" w:rsidRDefault="005246E4" w:rsidP="00825AA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246E4" w:rsidRPr="002802A3" w:rsidRDefault="005246E4" w:rsidP="00D15DB0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0503124</w:t>
            </w:r>
          </w:p>
        </w:tc>
        <w:tc>
          <w:tcPr>
            <w:tcW w:w="1907" w:type="dxa"/>
            <w:shd w:val="clear" w:color="auto" w:fill="FFFFFF"/>
          </w:tcPr>
          <w:p w:rsidR="005246E4" w:rsidRPr="002802A3" w:rsidRDefault="005246E4" w:rsidP="006D516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Раздел 1 </w:t>
            </w:r>
          </w:p>
        </w:tc>
        <w:tc>
          <w:tcPr>
            <w:tcW w:w="895" w:type="dxa"/>
            <w:shd w:val="clear" w:color="auto" w:fill="FFFFFF"/>
          </w:tcPr>
          <w:p w:rsidR="005246E4" w:rsidRPr="002802A3" w:rsidRDefault="005246E4" w:rsidP="00825AA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246E4" w:rsidRPr="002802A3" w:rsidRDefault="005246E4" w:rsidP="006D516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5</w:t>
            </w:r>
          </w:p>
        </w:tc>
        <w:tc>
          <w:tcPr>
            <w:tcW w:w="3270" w:type="dxa"/>
            <w:shd w:val="clear" w:color="auto" w:fill="FFFFFF"/>
          </w:tcPr>
          <w:p w:rsidR="005246E4" w:rsidRPr="002802A3" w:rsidRDefault="005246E4" w:rsidP="004F7FB0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0521441 (Раздел 1, Гр. 3) &lt;&gt; ф. 0503124 (Раздел 1, Гр. 5) – недопустимо  </w:t>
            </w:r>
          </w:p>
        </w:tc>
      </w:tr>
      <w:tr w:rsidR="005246E4" w:rsidRPr="002802A3" w:rsidTr="00310595">
        <w:tc>
          <w:tcPr>
            <w:tcW w:w="927" w:type="dxa"/>
            <w:shd w:val="clear" w:color="auto" w:fill="FFFFFF"/>
          </w:tcPr>
          <w:p w:rsidR="005246E4" w:rsidRPr="002802A3" w:rsidRDefault="005246E4">
            <w:r w:rsidRPr="002802A3">
              <w:rPr>
                <w:sz w:val="18"/>
                <w:szCs w:val="18"/>
              </w:rPr>
              <w:t>12</w:t>
            </w:r>
            <w:r w:rsidR="00765670">
              <w:rPr>
                <w:sz w:val="18"/>
                <w:szCs w:val="18"/>
              </w:rPr>
              <w:t>1</w:t>
            </w:r>
          </w:p>
        </w:tc>
        <w:tc>
          <w:tcPr>
            <w:tcW w:w="1209" w:type="dxa"/>
            <w:shd w:val="clear" w:color="auto" w:fill="FFFFFF"/>
          </w:tcPr>
          <w:p w:rsidR="005246E4" w:rsidRPr="002802A3" w:rsidRDefault="005246E4" w:rsidP="00983DC6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0521441</w:t>
            </w:r>
          </w:p>
        </w:tc>
        <w:tc>
          <w:tcPr>
            <w:tcW w:w="2061" w:type="dxa"/>
            <w:shd w:val="clear" w:color="auto" w:fill="FFFFFF"/>
          </w:tcPr>
          <w:p w:rsidR="005246E4" w:rsidRDefault="005246E4" w:rsidP="00983DC6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Раздел 1</w:t>
            </w:r>
          </w:p>
          <w:p w:rsidR="005246E4" w:rsidRDefault="005246E4" w:rsidP="00983DC6">
            <w:pPr>
              <w:spacing w:line="300" w:lineRule="atLeast"/>
              <w:rPr>
                <w:sz w:val="18"/>
                <w:szCs w:val="18"/>
              </w:rPr>
            </w:pPr>
          </w:p>
          <w:p w:rsidR="005246E4" w:rsidRPr="002802A3" w:rsidRDefault="005246E4" w:rsidP="00983DC6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</w:t>
            </w:r>
            <w:r w:rsidRPr="004702E6">
              <w:rPr>
                <w:sz w:val="18"/>
                <w:szCs w:val="18"/>
              </w:rPr>
              <w:t>астоящее контрольное соотношение выполняется</w:t>
            </w:r>
            <w:r>
              <w:rPr>
                <w:sz w:val="18"/>
                <w:szCs w:val="18"/>
              </w:rPr>
              <w:t xml:space="preserve"> в МОУ ФК</w:t>
            </w:r>
            <w:r w:rsidRPr="004702E6">
              <w:rPr>
                <w:sz w:val="18"/>
                <w:szCs w:val="18"/>
              </w:rPr>
              <w:t xml:space="preserve"> в открытом контуре ППО «АСФК» со сводными Отчетами ф. 0503124 по каждому ТОФК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070" w:type="dxa"/>
            <w:shd w:val="clear" w:color="auto" w:fill="FFFFFF"/>
          </w:tcPr>
          <w:p w:rsidR="005246E4" w:rsidRPr="002802A3" w:rsidRDefault="005246E4" w:rsidP="00983DC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*</w:t>
            </w:r>
          </w:p>
        </w:tc>
        <w:tc>
          <w:tcPr>
            <w:tcW w:w="686" w:type="dxa"/>
            <w:shd w:val="clear" w:color="auto" w:fill="FFFFFF"/>
          </w:tcPr>
          <w:p w:rsidR="005246E4" w:rsidRPr="002802A3" w:rsidRDefault="005246E4" w:rsidP="00983DC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83" w:type="dxa"/>
            <w:shd w:val="clear" w:color="auto" w:fill="FFFFFF"/>
          </w:tcPr>
          <w:p w:rsidR="005246E4" w:rsidRPr="002802A3" w:rsidRDefault="005246E4" w:rsidP="00983DC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246E4" w:rsidRPr="002802A3" w:rsidRDefault="005246E4" w:rsidP="00264E25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</w:t>
            </w:r>
            <w:r>
              <w:rPr>
                <w:sz w:val="18"/>
                <w:szCs w:val="18"/>
              </w:rPr>
              <w:t>124</w:t>
            </w:r>
          </w:p>
        </w:tc>
        <w:tc>
          <w:tcPr>
            <w:tcW w:w="1907" w:type="dxa"/>
            <w:shd w:val="clear" w:color="auto" w:fill="FFFFFF"/>
          </w:tcPr>
          <w:p w:rsidR="005246E4" w:rsidRPr="002802A3" w:rsidRDefault="005246E4" w:rsidP="00983DC6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Раздел 1 </w:t>
            </w:r>
          </w:p>
        </w:tc>
        <w:tc>
          <w:tcPr>
            <w:tcW w:w="895" w:type="dxa"/>
            <w:shd w:val="clear" w:color="auto" w:fill="FFFFFF"/>
          </w:tcPr>
          <w:p w:rsidR="005246E4" w:rsidRPr="002802A3" w:rsidRDefault="005246E4" w:rsidP="00983DC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246E4" w:rsidRPr="002802A3" w:rsidRDefault="005246E4" w:rsidP="00983DC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70" w:type="dxa"/>
            <w:shd w:val="clear" w:color="auto" w:fill="FFFFFF"/>
          </w:tcPr>
          <w:p w:rsidR="005246E4" w:rsidRPr="002802A3" w:rsidRDefault="005246E4" w:rsidP="00264E2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0521441 (Раздел 1, Гр. </w:t>
            </w:r>
            <w:r>
              <w:rPr>
                <w:sz w:val="18"/>
                <w:szCs w:val="18"/>
              </w:rPr>
              <w:t>3</w:t>
            </w:r>
            <w:r w:rsidRPr="002802A3">
              <w:rPr>
                <w:sz w:val="18"/>
                <w:szCs w:val="18"/>
              </w:rPr>
              <w:t>) &lt;&gt; ф. 0503</w:t>
            </w:r>
            <w:r>
              <w:rPr>
                <w:sz w:val="18"/>
                <w:szCs w:val="18"/>
              </w:rPr>
              <w:t>124</w:t>
            </w:r>
            <w:r w:rsidRPr="002802A3">
              <w:rPr>
                <w:sz w:val="18"/>
                <w:szCs w:val="18"/>
              </w:rPr>
              <w:t xml:space="preserve"> (Раздел 1, Гр. </w:t>
            </w:r>
            <w:r>
              <w:rPr>
                <w:sz w:val="18"/>
                <w:szCs w:val="18"/>
              </w:rPr>
              <w:t>5</w:t>
            </w:r>
            <w:r w:rsidRPr="002802A3">
              <w:rPr>
                <w:sz w:val="18"/>
                <w:szCs w:val="18"/>
              </w:rPr>
              <w:t xml:space="preserve">) – недопустимо  </w:t>
            </w:r>
          </w:p>
        </w:tc>
      </w:tr>
      <w:tr w:rsidR="005246E4" w:rsidRPr="002802A3" w:rsidTr="00310595">
        <w:tc>
          <w:tcPr>
            <w:tcW w:w="927" w:type="dxa"/>
            <w:shd w:val="clear" w:color="auto" w:fill="FFFFFF"/>
          </w:tcPr>
          <w:p w:rsidR="005246E4" w:rsidRPr="002802A3" w:rsidRDefault="005246E4">
            <w:r w:rsidRPr="002802A3">
              <w:rPr>
                <w:sz w:val="18"/>
                <w:szCs w:val="18"/>
              </w:rPr>
              <w:t>12</w:t>
            </w:r>
            <w:r w:rsidR="00765670">
              <w:rPr>
                <w:sz w:val="18"/>
                <w:szCs w:val="18"/>
              </w:rPr>
              <w:t>2</w:t>
            </w:r>
          </w:p>
        </w:tc>
        <w:tc>
          <w:tcPr>
            <w:tcW w:w="1209" w:type="dxa"/>
            <w:shd w:val="clear" w:color="auto" w:fill="FFFFFF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0521441</w:t>
            </w:r>
          </w:p>
        </w:tc>
        <w:tc>
          <w:tcPr>
            <w:tcW w:w="2061" w:type="dxa"/>
            <w:shd w:val="clear" w:color="auto" w:fill="FFFFFF"/>
          </w:tcPr>
          <w:p w:rsidR="005246E4" w:rsidRPr="002802A3" w:rsidRDefault="005246E4" w:rsidP="000235E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Раздел 2 «Остаток непогашенной задолженности в разбивке по годам» отчета на текущий финансовый год</w:t>
            </w:r>
          </w:p>
        </w:tc>
        <w:tc>
          <w:tcPr>
            <w:tcW w:w="1070" w:type="dxa"/>
            <w:shd w:val="clear" w:color="auto" w:fill="FFFFFF"/>
          </w:tcPr>
          <w:p w:rsidR="005246E4" w:rsidRPr="002802A3" w:rsidRDefault="005246E4" w:rsidP="00825AA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*</w:t>
            </w:r>
          </w:p>
        </w:tc>
        <w:tc>
          <w:tcPr>
            <w:tcW w:w="686" w:type="dxa"/>
            <w:shd w:val="clear" w:color="auto" w:fill="FFFFFF"/>
          </w:tcPr>
          <w:p w:rsidR="005246E4" w:rsidRPr="002802A3" w:rsidRDefault="005246E4" w:rsidP="006D516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15</w:t>
            </w:r>
          </w:p>
        </w:tc>
        <w:tc>
          <w:tcPr>
            <w:tcW w:w="1283" w:type="dxa"/>
            <w:shd w:val="clear" w:color="auto" w:fill="FFFFFF"/>
          </w:tcPr>
          <w:p w:rsidR="005246E4" w:rsidRPr="002802A3" w:rsidRDefault="005246E4" w:rsidP="00825AA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246E4" w:rsidRPr="002802A3" w:rsidRDefault="005246E4" w:rsidP="006D516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0521441</w:t>
            </w:r>
          </w:p>
        </w:tc>
        <w:tc>
          <w:tcPr>
            <w:tcW w:w="1907" w:type="dxa"/>
            <w:shd w:val="clear" w:color="auto" w:fill="FFFFFF"/>
          </w:tcPr>
          <w:p w:rsidR="005246E4" w:rsidRPr="002802A3" w:rsidRDefault="005246E4" w:rsidP="006D516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Раздел 2 «Остаток непогашенной задолженности в разбивке по годам» </w:t>
            </w:r>
            <w:r w:rsidRPr="002802A3">
              <w:rPr>
                <w:sz w:val="18"/>
                <w:szCs w:val="18"/>
              </w:rPr>
              <w:t>отчета за предыдущий финансовый год в разрезе каждого года</w:t>
            </w:r>
          </w:p>
        </w:tc>
        <w:tc>
          <w:tcPr>
            <w:tcW w:w="895" w:type="dxa"/>
            <w:shd w:val="clear" w:color="auto" w:fill="FFFFFF"/>
          </w:tcPr>
          <w:p w:rsidR="005246E4" w:rsidRPr="002802A3" w:rsidRDefault="005246E4" w:rsidP="00825AA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246E4" w:rsidRPr="002802A3" w:rsidRDefault="005246E4" w:rsidP="006D516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15</w:t>
            </w:r>
          </w:p>
        </w:tc>
        <w:tc>
          <w:tcPr>
            <w:tcW w:w="3270" w:type="dxa"/>
            <w:shd w:val="clear" w:color="auto" w:fill="FFFFFF"/>
          </w:tcPr>
          <w:p w:rsidR="005246E4" w:rsidRPr="002802A3" w:rsidRDefault="005246E4" w:rsidP="00264E2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Остаток непогашенной задолженности в разбивке по годам отчета за текущий финансовый год &lt;&gt; Остатку непогашенной задолженности в разбивке по годам отчета за предыдущий финансовый год – недопустимо </w:t>
            </w:r>
          </w:p>
        </w:tc>
      </w:tr>
      <w:tr w:rsidR="005246E4" w:rsidRPr="002802A3" w:rsidTr="00310595">
        <w:tc>
          <w:tcPr>
            <w:tcW w:w="927" w:type="dxa"/>
            <w:shd w:val="clear" w:color="auto" w:fill="FFFFFF"/>
          </w:tcPr>
          <w:p w:rsidR="005246E4" w:rsidRPr="002802A3" w:rsidRDefault="005246E4">
            <w:r w:rsidRPr="002802A3">
              <w:rPr>
                <w:sz w:val="18"/>
                <w:szCs w:val="18"/>
              </w:rPr>
              <w:t>12</w:t>
            </w:r>
            <w:r w:rsidR="00765670">
              <w:rPr>
                <w:sz w:val="18"/>
                <w:szCs w:val="18"/>
              </w:rPr>
              <w:t>3</w:t>
            </w:r>
          </w:p>
        </w:tc>
        <w:tc>
          <w:tcPr>
            <w:tcW w:w="1209" w:type="dxa"/>
            <w:shd w:val="clear" w:color="auto" w:fill="FFFFFF"/>
          </w:tcPr>
          <w:p w:rsidR="005246E4" w:rsidRPr="002802A3" w:rsidRDefault="005246E4" w:rsidP="002D7B8F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0521441</w:t>
            </w:r>
          </w:p>
        </w:tc>
        <w:tc>
          <w:tcPr>
            <w:tcW w:w="2061" w:type="dxa"/>
            <w:shd w:val="clear" w:color="auto" w:fill="FFFFFF"/>
          </w:tcPr>
          <w:p w:rsidR="005246E4" w:rsidRPr="002802A3" w:rsidRDefault="005246E4" w:rsidP="002D7B8F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Раздел 2 «Остаток непогашенной </w:t>
            </w:r>
            <w:r w:rsidRPr="002802A3">
              <w:rPr>
                <w:sz w:val="18"/>
                <w:szCs w:val="18"/>
              </w:rPr>
              <w:lastRenderedPageBreak/>
              <w:t>задолженности в разбивке по годам» отчета на текущий финансовый год</w:t>
            </w:r>
          </w:p>
        </w:tc>
        <w:tc>
          <w:tcPr>
            <w:tcW w:w="1070" w:type="dxa"/>
            <w:shd w:val="clear" w:color="auto" w:fill="FFFFFF"/>
          </w:tcPr>
          <w:p w:rsidR="005246E4" w:rsidRPr="002802A3" w:rsidRDefault="005246E4" w:rsidP="002D7B8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lastRenderedPageBreak/>
              <w:t>*</w:t>
            </w:r>
          </w:p>
        </w:tc>
        <w:tc>
          <w:tcPr>
            <w:tcW w:w="686" w:type="dxa"/>
            <w:shd w:val="clear" w:color="auto" w:fill="FFFFFF"/>
          </w:tcPr>
          <w:p w:rsidR="005246E4" w:rsidRPr="002802A3" w:rsidRDefault="005246E4" w:rsidP="00E02FFC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16</w:t>
            </w:r>
          </w:p>
        </w:tc>
        <w:tc>
          <w:tcPr>
            <w:tcW w:w="1283" w:type="dxa"/>
            <w:shd w:val="clear" w:color="auto" w:fill="FFFFFF"/>
          </w:tcPr>
          <w:p w:rsidR="005246E4" w:rsidRPr="002802A3" w:rsidRDefault="005246E4" w:rsidP="002D7B8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246E4" w:rsidRPr="002802A3" w:rsidRDefault="005246E4" w:rsidP="002D7B8F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0521441</w:t>
            </w:r>
          </w:p>
        </w:tc>
        <w:tc>
          <w:tcPr>
            <w:tcW w:w="1907" w:type="dxa"/>
            <w:shd w:val="clear" w:color="auto" w:fill="FFFFFF"/>
          </w:tcPr>
          <w:p w:rsidR="005246E4" w:rsidRPr="002802A3" w:rsidRDefault="005246E4" w:rsidP="002D7B8F">
            <w:pPr>
              <w:spacing w:line="360" w:lineRule="auto"/>
              <w:rPr>
                <w:sz w:val="18"/>
                <w:szCs w:val="18"/>
              </w:rPr>
            </w:pPr>
            <w:r w:rsidRPr="0098208B">
              <w:rPr>
                <w:sz w:val="18"/>
                <w:szCs w:val="18"/>
              </w:rPr>
              <w:t xml:space="preserve">Раздел 2 «Остаток непогашенной </w:t>
            </w:r>
            <w:r w:rsidRPr="0098208B">
              <w:rPr>
                <w:sz w:val="18"/>
                <w:szCs w:val="18"/>
              </w:rPr>
              <w:lastRenderedPageBreak/>
              <w:t xml:space="preserve">задолженности в разбивке по годам» </w:t>
            </w:r>
            <w:r w:rsidRPr="002802A3">
              <w:rPr>
                <w:sz w:val="18"/>
                <w:szCs w:val="18"/>
              </w:rPr>
              <w:t>отчета за предыдущий финансовый год в разрезе каждого года</w:t>
            </w:r>
          </w:p>
        </w:tc>
        <w:tc>
          <w:tcPr>
            <w:tcW w:w="895" w:type="dxa"/>
            <w:shd w:val="clear" w:color="auto" w:fill="FFFFFF"/>
          </w:tcPr>
          <w:p w:rsidR="005246E4" w:rsidRPr="002802A3" w:rsidRDefault="005246E4" w:rsidP="002D7B8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lastRenderedPageBreak/>
              <w:t>*</w:t>
            </w:r>
          </w:p>
        </w:tc>
        <w:tc>
          <w:tcPr>
            <w:tcW w:w="903" w:type="dxa"/>
            <w:shd w:val="clear" w:color="auto" w:fill="FFFFFF"/>
          </w:tcPr>
          <w:p w:rsidR="005246E4" w:rsidRPr="002802A3" w:rsidRDefault="005246E4" w:rsidP="00E02FFC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16</w:t>
            </w:r>
          </w:p>
        </w:tc>
        <w:tc>
          <w:tcPr>
            <w:tcW w:w="3270" w:type="dxa"/>
            <w:shd w:val="clear" w:color="auto" w:fill="FFFFFF"/>
          </w:tcPr>
          <w:p w:rsidR="005246E4" w:rsidRPr="002802A3" w:rsidRDefault="005246E4" w:rsidP="00264E2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Остаток непогашенной задолженности в разбивке по годам отчета за текущий </w:t>
            </w:r>
            <w:r w:rsidRPr="002802A3">
              <w:rPr>
                <w:sz w:val="18"/>
                <w:szCs w:val="18"/>
              </w:rPr>
              <w:lastRenderedPageBreak/>
              <w:t xml:space="preserve">финансовый год &lt;&gt; Остатку непогашенной задолженности в разбивке по годам отчета за предыдущий финансовый год – недопустимо </w:t>
            </w:r>
          </w:p>
        </w:tc>
      </w:tr>
      <w:tr w:rsidR="005246E4" w:rsidRPr="002802A3" w:rsidTr="00310595">
        <w:tc>
          <w:tcPr>
            <w:tcW w:w="927" w:type="dxa"/>
            <w:shd w:val="clear" w:color="auto" w:fill="FFFFFF"/>
          </w:tcPr>
          <w:p w:rsidR="005246E4" w:rsidRPr="002802A3" w:rsidRDefault="005246E4">
            <w:r w:rsidRPr="002802A3">
              <w:rPr>
                <w:sz w:val="18"/>
                <w:szCs w:val="18"/>
              </w:rPr>
              <w:lastRenderedPageBreak/>
              <w:t>12</w:t>
            </w:r>
            <w:r w:rsidR="00765670">
              <w:rPr>
                <w:sz w:val="18"/>
                <w:szCs w:val="18"/>
              </w:rPr>
              <w:t>4</w:t>
            </w:r>
          </w:p>
        </w:tc>
        <w:tc>
          <w:tcPr>
            <w:tcW w:w="1209" w:type="dxa"/>
            <w:shd w:val="clear" w:color="auto" w:fill="FFFFFF"/>
          </w:tcPr>
          <w:p w:rsidR="005246E4" w:rsidRPr="002802A3" w:rsidRDefault="005246E4" w:rsidP="002D7B8F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0521441</w:t>
            </w:r>
          </w:p>
        </w:tc>
        <w:tc>
          <w:tcPr>
            <w:tcW w:w="2061" w:type="dxa"/>
            <w:shd w:val="clear" w:color="auto" w:fill="FFFFFF"/>
          </w:tcPr>
          <w:p w:rsidR="005246E4" w:rsidRPr="002802A3" w:rsidRDefault="005246E4" w:rsidP="002D7B8F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Раздел 2 «Остаток непогашенной задолженности в разбивке по годам» отчета на текущий финансовый год</w:t>
            </w:r>
          </w:p>
        </w:tc>
        <w:tc>
          <w:tcPr>
            <w:tcW w:w="1070" w:type="dxa"/>
            <w:shd w:val="clear" w:color="auto" w:fill="FFFFFF"/>
          </w:tcPr>
          <w:p w:rsidR="005246E4" w:rsidRPr="002802A3" w:rsidRDefault="005246E4" w:rsidP="002D7B8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*</w:t>
            </w:r>
          </w:p>
        </w:tc>
        <w:tc>
          <w:tcPr>
            <w:tcW w:w="686" w:type="dxa"/>
            <w:shd w:val="clear" w:color="auto" w:fill="FFFFFF"/>
          </w:tcPr>
          <w:p w:rsidR="005246E4" w:rsidRPr="002802A3" w:rsidRDefault="005246E4" w:rsidP="00E02FFC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17</w:t>
            </w:r>
          </w:p>
        </w:tc>
        <w:tc>
          <w:tcPr>
            <w:tcW w:w="1283" w:type="dxa"/>
            <w:shd w:val="clear" w:color="auto" w:fill="FFFFFF"/>
          </w:tcPr>
          <w:p w:rsidR="005246E4" w:rsidRPr="002802A3" w:rsidRDefault="005246E4" w:rsidP="002D7B8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246E4" w:rsidRPr="002802A3" w:rsidRDefault="005246E4" w:rsidP="002D7B8F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0521441</w:t>
            </w:r>
          </w:p>
        </w:tc>
        <w:tc>
          <w:tcPr>
            <w:tcW w:w="1907" w:type="dxa"/>
            <w:shd w:val="clear" w:color="auto" w:fill="FFFFFF"/>
          </w:tcPr>
          <w:p w:rsidR="005246E4" w:rsidRPr="002802A3" w:rsidRDefault="005246E4" w:rsidP="002D7B8F">
            <w:pPr>
              <w:spacing w:line="360" w:lineRule="auto"/>
              <w:rPr>
                <w:sz w:val="18"/>
                <w:szCs w:val="18"/>
              </w:rPr>
            </w:pPr>
            <w:r w:rsidRPr="0098208B">
              <w:rPr>
                <w:sz w:val="18"/>
                <w:szCs w:val="18"/>
              </w:rPr>
              <w:t xml:space="preserve">Раздел 2 «Остаток непогашенной задолженности в разбивке по годам» </w:t>
            </w:r>
            <w:r w:rsidRPr="002802A3">
              <w:rPr>
                <w:sz w:val="18"/>
                <w:szCs w:val="18"/>
              </w:rPr>
              <w:t>отчета за предыдущий финансовый год в разрезе каждого года</w:t>
            </w:r>
          </w:p>
        </w:tc>
        <w:tc>
          <w:tcPr>
            <w:tcW w:w="895" w:type="dxa"/>
            <w:shd w:val="clear" w:color="auto" w:fill="FFFFFF"/>
          </w:tcPr>
          <w:p w:rsidR="005246E4" w:rsidRPr="002802A3" w:rsidRDefault="005246E4" w:rsidP="002D7B8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246E4" w:rsidRPr="002802A3" w:rsidRDefault="005246E4" w:rsidP="00E02FFC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17</w:t>
            </w:r>
          </w:p>
        </w:tc>
        <w:tc>
          <w:tcPr>
            <w:tcW w:w="3270" w:type="dxa"/>
            <w:shd w:val="clear" w:color="auto" w:fill="FFFFFF"/>
          </w:tcPr>
          <w:p w:rsidR="005246E4" w:rsidRPr="002802A3" w:rsidRDefault="005246E4" w:rsidP="00264E2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Остаток непогашенной задолженности в разбивке по годам отчета за текущий финансовый год &lt;&gt; Остатку непогашенной задолженности в разбивке по годам отчета за предыдущий финансовый год – недопустимо </w:t>
            </w:r>
          </w:p>
        </w:tc>
      </w:tr>
      <w:tr w:rsidR="005246E4" w:rsidRPr="002802A3" w:rsidTr="00310595">
        <w:tc>
          <w:tcPr>
            <w:tcW w:w="927" w:type="dxa"/>
            <w:shd w:val="clear" w:color="auto" w:fill="FFFFFF"/>
          </w:tcPr>
          <w:p w:rsidR="005246E4" w:rsidRPr="002802A3" w:rsidRDefault="005246E4">
            <w:r w:rsidRPr="002802A3">
              <w:rPr>
                <w:sz w:val="18"/>
                <w:szCs w:val="18"/>
              </w:rPr>
              <w:t>12</w:t>
            </w:r>
            <w:r w:rsidR="00765670">
              <w:rPr>
                <w:sz w:val="18"/>
                <w:szCs w:val="18"/>
              </w:rPr>
              <w:t>5</w:t>
            </w:r>
          </w:p>
        </w:tc>
        <w:tc>
          <w:tcPr>
            <w:tcW w:w="1209" w:type="dxa"/>
            <w:shd w:val="clear" w:color="auto" w:fill="FFFFFF"/>
          </w:tcPr>
          <w:p w:rsidR="005246E4" w:rsidRPr="002802A3" w:rsidRDefault="005246E4" w:rsidP="002D7B8F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0521441</w:t>
            </w:r>
          </w:p>
        </w:tc>
        <w:tc>
          <w:tcPr>
            <w:tcW w:w="2061" w:type="dxa"/>
            <w:shd w:val="clear" w:color="auto" w:fill="FFFFFF"/>
          </w:tcPr>
          <w:p w:rsidR="005246E4" w:rsidRPr="002802A3" w:rsidRDefault="005246E4" w:rsidP="002D7B8F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Раздел 2 «Остаток непогашенной задолженности в разбивке по годам» отчета на текущий финансовый год</w:t>
            </w:r>
          </w:p>
        </w:tc>
        <w:tc>
          <w:tcPr>
            <w:tcW w:w="1070" w:type="dxa"/>
            <w:shd w:val="clear" w:color="auto" w:fill="FFFFFF"/>
          </w:tcPr>
          <w:p w:rsidR="005246E4" w:rsidRPr="002802A3" w:rsidRDefault="005246E4" w:rsidP="002D7B8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*</w:t>
            </w:r>
          </w:p>
        </w:tc>
        <w:tc>
          <w:tcPr>
            <w:tcW w:w="686" w:type="dxa"/>
            <w:shd w:val="clear" w:color="auto" w:fill="FFFFFF"/>
          </w:tcPr>
          <w:p w:rsidR="005246E4" w:rsidRPr="002802A3" w:rsidRDefault="005246E4" w:rsidP="00E02FFC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18</w:t>
            </w:r>
          </w:p>
        </w:tc>
        <w:tc>
          <w:tcPr>
            <w:tcW w:w="1283" w:type="dxa"/>
            <w:shd w:val="clear" w:color="auto" w:fill="FFFFFF"/>
          </w:tcPr>
          <w:p w:rsidR="005246E4" w:rsidRPr="002802A3" w:rsidRDefault="005246E4" w:rsidP="002D7B8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246E4" w:rsidRPr="002802A3" w:rsidRDefault="005246E4" w:rsidP="002D7B8F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0521441</w:t>
            </w:r>
          </w:p>
        </w:tc>
        <w:tc>
          <w:tcPr>
            <w:tcW w:w="1907" w:type="dxa"/>
            <w:shd w:val="clear" w:color="auto" w:fill="FFFFFF"/>
          </w:tcPr>
          <w:p w:rsidR="005246E4" w:rsidRPr="002802A3" w:rsidRDefault="005246E4" w:rsidP="002D7B8F">
            <w:pPr>
              <w:spacing w:line="360" w:lineRule="auto"/>
              <w:rPr>
                <w:sz w:val="18"/>
                <w:szCs w:val="18"/>
              </w:rPr>
            </w:pPr>
            <w:r w:rsidRPr="0098208B">
              <w:rPr>
                <w:sz w:val="18"/>
                <w:szCs w:val="18"/>
              </w:rPr>
              <w:t xml:space="preserve">Раздел 2 «Остаток непогашенной задолженности в разбивке по годам» </w:t>
            </w:r>
            <w:r w:rsidRPr="002802A3">
              <w:rPr>
                <w:sz w:val="18"/>
                <w:szCs w:val="18"/>
              </w:rPr>
              <w:t>отчета за предыдущий финансовый год в разрезе каждого года</w:t>
            </w:r>
          </w:p>
        </w:tc>
        <w:tc>
          <w:tcPr>
            <w:tcW w:w="895" w:type="dxa"/>
            <w:shd w:val="clear" w:color="auto" w:fill="FFFFFF"/>
          </w:tcPr>
          <w:p w:rsidR="005246E4" w:rsidRPr="002802A3" w:rsidRDefault="005246E4" w:rsidP="002D7B8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246E4" w:rsidRPr="002802A3" w:rsidRDefault="005246E4" w:rsidP="00E02FFC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18</w:t>
            </w:r>
          </w:p>
        </w:tc>
        <w:tc>
          <w:tcPr>
            <w:tcW w:w="3270" w:type="dxa"/>
            <w:shd w:val="clear" w:color="auto" w:fill="FFFFFF"/>
          </w:tcPr>
          <w:p w:rsidR="005246E4" w:rsidRPr="002802A3" w:rsidRDefault="005246E4" w:rsidP="00264E2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Остаток непогашенной задолженности в разбивке по годам отчета за текущий финансовый год &lt;&gt; Остатку непогашенной задолженности в разбивке по годам отчета за предыдущий финансовый год – недопустимо </w:t>
            </w:r>
          </w:p>
        </w:tc>
      </w:tr>
      <w:tr w:rsidR="005246E4" w:rsidRPr="002802A3" w:rsidTr="00310595">
        <w:tc>
          <w:tcPr>
            <w:tcW w:w="927" w:type="dxa"/>
            <w:shd w:val="clear" w:color="auto" w:fill="FFFFFF"/>
          </w:tcPr>
          <w:p w:rsidR="005246E4" w:rsidRPr="002802A3" w:rsidRDefault="005246E4" w:rsidP="007947C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26" w:type="dxa"/>
            <w:gridSpan w:val="4"/>
            <w:shd w:val="clear" w:color="auto" w:fill="FFFFFF"/>
          </w:tcPr>
          <w:p w:rsidR="005246E4" w:rsidRPr="002802A3" w:rsidRDefault="005246E4" w:rsidP="00381C10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ф. 0521441 за текущий год</w:t>
            </w:r>
            <w:r w:rsidR="003C5F70">
              <w:rPr>
                <w:b/>
                <w:sz w:val="18"/>
                <w:szCs w:val="18"/>
              </w:rPr>
              <w:t xml:space="preserve"> (за 201</w:t>
            </w:r>
            <w:r w:rsidR="00381C10">
              <w:rPr>
                <w:b/>
                <w:sz w:val="18"/>
                <w:szCs w:val="18"/>
              </w:rPr>
              <w:t>9</w:t>
            </w:r>
            <w:r w:rsidR="003C5F70">
              <w:rPr>
                <w:b/>
                <w:sz w:val="18"/>
                <w:szCs w:val="18"/>
              </w:rPr>
              <w:t xml:space="preserve"> год)</w:t>
            </w:r>
          </w:p>
        </w:tc>
        <w:tc>
          <w:tcPr>
            <w:tcW w:w="1283" w:type="dxa"/>
            <w:shd w:val="clear" w:color="auto" w:fill="FFFFFF"/>
          </w:tcPr>
          <w:p w:rsidR="005246E4" w:rsidRPr="002802A3" w:rsidRDefault="005246E4" w:rsidP="007947C0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42" w:type="dxa"/>
            <w:gridSpan w:val="4"/>
            <w:shd w:val="clear" w:color="auto" w:fill="FFFFFF"/>
          </w:tcPr>
          <w:p w:rsidR="005246E4" w:rsidRPr="002802A3" w:rsidRDefault="005246E4" w:rsidP="00381C10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ф. 0521441 за предыдущий год</w:t>
            </w:r>
            <w:r w:rsidR="003C5F70">
              <w:rPr>
                <w:b/>
                <w:sz w:val="18"/>
                <w:szCs w:val="18"/>
              </w:rPr>
              <w:t xml:space="preserve"> (за 201</w:t>
            </w:r>
            <w:r w:rsidR="00381C10">
              <w:rPr>
                <w:b/>
                <w:sz w:val="18"/>
                <w:szCs w:val="18"/>
              </w:rPr>
              <w:t>8</w:t>
            </w:r>
            <w:r w:rsidR="003C5F70">
              <w:rPr>
                <w:b/>
                <w:sz w:val="18"/>
                <w:szCs w:val="18"/>
              </w:rPr>
              <w:t xml:space="preserve"> год)</w:t>
            </w:r>
          </w:p>
        </w:tc>
        <w:tc>
          <w:tcPr>
            <w:tcW w:w="3270" w:type="dxa"/>
            <w:shd w:val="clear" w:color="auto" w:fill="FFFFFF"/>
          </w:tcPr>
          <w:p w:rsidR="005246E4" w:rsidRPr="002802A3" w:rsidRDefault="005246E4" w:rsidP="007947C0">
            <w:pPr>
              <w:spacing w:line="30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5246E4" w:rsidRPr="002802A3" w:rsidTr="00310595">
        <w:tc>
          <w:tcPr>
            <w:tcW w:w="927" w:type="dxa"/>
            <w:shd w:val="clear" w:color="auto" w:fill="FFFFFF"/>
          </w:tcPr>
          <w:p w:rsidR="005246E4" w:rsidRPr="002802A3" w:rsidRDefault="005246E4" w:rsidP="009C2AF8">
            <w:pPr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12</w:t>
            </w:r>
            <w:r w:rsidR="00765670">
              <w:rPr>
                <w:sz w:val="18"/>
                <w:szCs w:val="18"/>
              </w:rPr>
              <w:t>6</w:t>
            </w:r>
          </w:p>
        </w:tc>
        <w:tc>
          <w:tcPr>
            <w:tcW w:w="1209" w:type="dxa"/>
            <w:shd w:val="clear" w:color="auto" w:fill="FFFFFF"/>
          </w:tcPr>
          <w:p w:rsidR="005246E4" w:rsidRPr="002802A3" w:rsidRDefault="005246E4" w:rsidP="002D7B8F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0521441</w:t>
            </w:r>
          </w:p>
        </w:tc>
        <w:tc>
          <w:tcPr>
            <w:tcW w:w="2061" w:type="dxa"/>
            <w:shd w:val="clear" w:color="auto" w:fill="FFFFFF"/>
          </w:tcPr>
          <w:p w:rsidR="005246E4" w:rsidRPr="002802A3" w:rsidRDefault="005246E4" w:rsidP="00381C10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Раздел 2 «Остаток непогашенной задолженности за 201</w:t>
            </w:r>
            <w:r w:rsidR="00381C10">
              <w:rPr>
                <w:sz w:val="18"/>
                <w:szCs w:val="18"/>
              </w:rPr>
              <w:t>8</w:t>
            </w:r>
            <w:r w:rsidRPr="002802A3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070" w:type="dxa"/>
            <w:shd w:val="clear" w:color="auto" w:fill="FFFFFF"/>
          </w:tcPr>
          <w:p w:rsidR="005246E4" w:rsidRPr="002802A3" w:rsidRDefault="005246E4" w:rsidP="002D7B8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*</w:t>
            </w:r>
          </w:p>
        </w:tc>
        <w:tc>
          <w:tcPr>
            <w:tcW w:w="686" w:type="dxa"/>
            <w:shd w:val="clear" w:color="auto" w:fill="FFFFFF"/>
          </w:tcPr>
          <w:p w:rsidR="005246E4" w:rsidRPr="002802A3" w:rsidRDefault="005246E4" w:rsidP="009C2AF8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15</w:t>
            </w:r>
          </w:p>
        </w:tc>
        <w:tc>
          <w:tcPr>
            <w:tcW w:w="1283" w:type="dxa"/>
            <w:shd w:val="clear" w:color="auto" w:fill="FFFFFF"/>
          </w:tcPr>
          <w:p w:rsidR="005246E4" w:rsidRPr="002802A3" w:rsidRDefault="005246E4" w:rsidP="002D7B8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246E4" w:rsidRPr="002802A3" w:rsidRDefault="005246E4" w:rsidP="0033565E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0521441</w:t>
            </w:r>
          </w:p>
        </w:tc>
        <w:tc>
          <w:tcPr>
            <w:tcW w:w="1907" w:type="dxa"/>
            <w:shd w:val="clear" w:color="auto" w:fill="FFFFFF"/>
          </w:tcPr>
          <w:p w:rsidR="005246E4" w:rsidRPr="002802A3" w:rsidRDefault="005246E4" w:rsidP="007947C0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Раздел 1 сумма строк </w:t>
            </w:r>
          </w:p>
        </w:tc>
        <w:tc>
          <w:tcPr>
            <w:tcW w:w="895" w:type="dxa"/>
            <w:shd w:val="clear" w:color="auto" w:fill="FFFFFF"/>
          </w:tcPr>
          <w:p w:rsidR="005246E4" w:rsidRPr="002802A3" w:rsidRDefault="005246E4" w:rsidP="002D7B8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246E4" w:rsidRPr="002802A3" w:rsidRDefault="005246E4" w:rsidP="0033565E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2802A3">
              <w:rPr>
                <w:sz w:val="18"/>
                <w:szCs w:val="18"/>
              </w:rPr>
              <w:t>(15-16)</w:t>
            </w:r>
            <w:r w:rsidRPr="002802A3">
              <w:rPr>
                <w:sz w:val="18"/>
                <w:szCs w:val="18"/>
                <w:lang w:val="en-US"/>
              </w:rPr>
              <w:t xml:space="preserve"> &gt; 0</w:t>
            </w:r>
          </w:p>
        </w:tc>
        <w:tc>
          <w:tcPr>
            <w:tcW w:w="3270" w:type="dxa"/>
            <w:shd w:val="clear" w:color="auto" w:fill="FFFFFF"/>
          </w:tcPr>
          <w:p w:rsidR="005246E4" w:rsidRPr="002802A3" w:rsidRDefault="005246E4" w:rsidP="0091238E">
            <w:pPr>
              <w:rPr>
                <w:sz w:val="18"/>
                <w:szCs w:val="18"/>
              </w:rPr>
            </w:pPr>
            <w:r w:rsidRPr="002802A3">
              <w:rPr>
                <w:sz w:val="20"/>
                <w:szCs w:val="20"/>
              </w:rPr>
              <w:t>ф. 0521441 за предыдущий год сумма строк (Гр.15 – Гр.16) &lt; 0 – недопустимо отражений показателей в Гр. 15 ф. 0521441 за текущий финансовый год</w:t>
            </w:r>
          </w:p>
        </w:tc>
      </w:tr>
      <w:tr w:rsidR="005246E4" w:rsidRPr="002802A3" w:rsidTr="00310595">
        <w:tc>
          <w:tcPr>
            <w:tcW w:w="927" w:type="dxa"/>
            <w:shd w:val="clear" w:color="auto" w:fill="FFFFFF"/>
          </w:tcPr>
          <w:p w:rsidR="005246E4" w:rsidRPr="002802A3" w:rsidRDefault="005246E4" w:rsidP="009F0CB3">
            <w:pPr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12</w:t>
            </w:r>
            <w:r w:rsidR="00765670">
              <w:rPr>
                <w:sz w:val="18"/>
                <w:szCs w:val="18"/>
              </w:rPr>
              <w:t>7</w:t>
            </w:r>
          </w:p>
        </w:tc>
        <w:tc>
          <w:tcPr>
            <w:tcW w:w="1209" w:type="dxa"/>
            <w:shd w:val="clear" w:color="auto" w:fill="FFFFFF"/>
          </w:tcPr>
          <w:p w:rsidR="005246E4" w:rsidRPr="002802A3" w:rsidRDefault="005246E4" w:rsidP="009F0CB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0521441</w:t>
            </w:r>
          </w:p>
        </w:tc>
        <w:tc>
          <w:tcPr>
            <w:tcW w:w="2061" w:type="dxa"/>
            <w:shd w:val="clear" w:color="auto" w:fill="FFFFFF"/>
          </w:tcPr>
          <w:p w:rsidR="005246E4" w:rsidRPr="002802A3" w:rsidRDefault="005246E4" w:rsidP="00381C10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Раздел 2 «Остаток непогашенной </w:t>
            </w:r>
            <w:r w:rsidRPr="002802A3">
              <w:rPr>
                <w:sz w:val="18"/>
                <w:szCs w:val="18"/>
              </w:rPr>
              <w:lastRenderedPageBreak/>
              <w:t>задолженности за 201</w:t>
            </w:r>
            <w:r w:rsidR="00381C10">
              <w:rPr>
                <w:sz w:val="18"/>
                <w:szCs w:val="18"/>
              </w:rPr>
              <w:t>8</w:t>
            </w:r>
            <w:r w:rsidRPr="002802A3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070" w:type="dxa"/>
            <w:shd w:val="clear" w:color="auto" w:fill="FFFFFF"/>
          </w:tcPr>
          <w:p w:rsidR="005246E4" w:rsidRPr="002802A3" w:rsidRDefault="005246E4" w:rsidP="009F0CB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lastRenderedPageBreak/>
              <w:t>*</w:t>
            </w:r>
          </w:p>
        </w:tc>
        <w:tc>
          <w:tcPr>
            <w:tcW w:w="686" w:type="dxa"/>
            <w:shd w:val="clear" w:color="auto" w:fill="FFFFFF"/>
          </w:tcPr>
          <w:p w:rsidR="005246E4" w:rsidRPr="002802A3" w:rsidRDefault="005246E4" w:rsidP="0033565E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16</w:t>
            </w:r>
          </w:p>
        </w:tc>
        <w:tc>
          <w:tcPr>
            <w:tcW w:w="1283" w:type="dxa"/>
            <w:shd w:val="clear" w:color="auto" w:fill="FFFFFF"/>
          </w:tcPr>
          <w:p w:rsidR="005246E4" w:rsidRPr="002802A3" w:rsidRDefault="005246E4" w:rsidP="009F0CB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246E4" w:rsidRPr="002802A3" w:rsidRDefault="005246E4" w:rsidP="0033565E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0521441</w:t>
            </w:r>
          </w:p>
        </w:tc>
        <w:tc>
          <w:tcPr>
            <w:tcW w:w="1907" w:type="dxa"/>
            <w:shd w:val="clear" w:color="auto" w:fill="FFFFFF"/>
          </w:tcPr>
          <w:p w:rsidR="005246E4" w:rsidRPr="002802A3" w:rsidRDefault="005246E4" w:rsidP="009F0CB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Раздел 1 сумма строк</w:t>
            </w:r>
          </w:p>
        </w:tc>
        <w:tc>
          <w:tcPr>
            <w:tcW w:w="895" w:type="dxa"/>
            <w:shd w:val="clear" w:color="auto" w:fill="FFFFFF"/>
          </w:tcPr>
          <w:p w:rsidR="005246E4" w:rsidRPr="002802A3" w:rsidRDefault="005246E4" w:rsidP="009F0CB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246E4" w:rsidRPr="002802A3" w:rsidRDefault="005246E4" w:rsidP="0033565E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(15-16) &lt; 0</w:t>
            </w:r>
          </w:p>
        </w:tc>
        <w:tc>
          <w:tcPr>
            <w:tcW w:w="3270" w:type="dxa"/>
            <w:shd w:val="clear" w:color="auto" w:fill="FFFFFF"/>
          </w:tcPr>
          <w:p w:rsidR="005246E4" w:rsidRPr="002802A3" w:rsidRDefault="005246E4" w:rsidP="0091238E">
            <w:pPr>
              <w:rPr>
                <w:sz w:val="18"/>
                <w:szCs w:val="18"/>
              </w:rPr>
            </w:pPr>
            <w:r w:rsidRPr="002802A3">
              <w:rPr>
                <w:sz w:val="20"/>
                <w:szCs w:val="20"/>
              </w:rPr>
              <w:t xml:space="preserve">ф. 0521441 за предыдущий год сумма строк (Гр.15 – Гр.16) &gt; 0 – недопустимо отражений </w:t>
            </w:r>
            <w:r w:rsidRPr="002802A3">
              <w:rPr>
                <w:sz w:val="20"/>
                <w:szCs w:val="20"/>
              </w:rPr>
              <w:lastRenderedPageBreak/>
              <w:t>показателей в Гр. 16 ф. 0521441 за текущий финансовый год</w:t>
            </w:r>
          </w:p>
        </w:tc>
      </w:tr>
      <w:tr w:rsidR="005246E4" w:rsidRPr="002802A3" w:rsidTr="00310595">
        <w:tc>
          <w:tcPr>
            <w:tcW w:w="927" w:type="dxa"/>
            <w:shd w:val="clear" w:color="auto" w:fill="FFFFFF"/>
          </w:tcPr>
          <w:p w:rsidR="005246E4" w:rsidRPr="002802A3" w:rsidRDefault="005246E4" w:rsidP="009F0CB3">
            <w:pPr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lastRenderedPageBreak/>
              <w:t>12</w:t>
            </w:r>
            <w:r w:rsidR="00765670">
              <w:rPr>
                <w:sz w:val="18"/>
                <w:szCs w:val="18"/>
              </w:rPr>
              <w:t>8</w:t>
            </w:r>
          </w:p>
        </w:tc>
        <w:tc>
          <w:tcPr>
            <w:tcW w:w="1209" w:type="dxa"/>
            <w:shd w:val="clear" w:color="auto" w:fill="FFFFFF"/>
          </w:tcPr>
          <w:p w:rsidR="005246E4" w:rsidRPr="002802A3" w:rsidRDefault="005246E4" w:rsidP="009F0CB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0521441</w:t>
            </w:r>
          </w:p>
        </w:tc>
        <w:tc>
          <w:tcPr>
            <w:tcW w:w="2061" w:type="dxa"/>
            <w:shd w:val="clear" w:color="auto" w:fill="FFFFFF"/>
          </w:tcPr>
          <w:p w:rsidR="005246E4" w:rsidRPr="002802A3" w:rsidRDefault="005246E4" w:rsidP="00381C10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Раздел 2 «Остаток непогашенной задолженности за 201</w:t>
            </w:r>
            <w:r w:rsidR="00381C10">
              <w:rPr>
                <w:sz w:val="18"/>
                <w:szCs w:val="18"/>
              </w:rPr>
              <w:t>8</w:t>
            </w:r>
            <w:r w:rsidRPr="002802A3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070" w:type="dxa"/>
            <w:shd w:val="clear" w:color="auto" w:fill="FFFFFF"/>
          </w:tcPr>
          <w:p w:rsidR="005246E4" w:rsidRPr="002802A3" w:rsidRDefault="005246E4" w:rsidP="009F0CB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*</w:t>
            </w:r>
          </w:p>
        </w:tc>
        <w:tc>
          <w:tcPr>
            <w:tcW w:w="686" w:type="dxa"/>
            <w:shd w:val="clear" w:color="auto" w:fill="FFFFFF"/>
          </w:tcPr>
          <w:p w:rsidR="005246E4" w:rsidRPr="002802A3" w:rsidRDefault="005246E4" w:rsidP="0033565E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2802A3">
              <w:rPr>
                <w:sz w:val="18"/>
                <w:szCs w:val="18"/>
              </w:rPr>
              <w:t>1</w:t>
            </w:r>
            <w:r w:rsidRPr="002802A3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283" w:type="dxa"/>
            <w:shd w:val="clear" w:color="auto" w:fill="FFFFFF"/>
          </w:tcPr>
          <w:p w:rsidR="005246E4" w:rsidRPr="002802A3" w:rsidRDefault="005246E4" w:rsidP="009F0CB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246E4" w:rsidRPr="002802A3" w:rsidRDefault="005246E4" w:rsidP="009F0CB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0521441</w:t>
            </w:r>
            <w:r w:rsidRPr="002802A3">
              <w:rPr>
                <w:rStyle w:val="a7"/>
                <w:sz w:val="18"/>
                <w:szCs w:val="18"/>
              </w:rPr>
              <w:footnoteReference w:id="53"/>
            </w:r>
          </w:p>
        </w:tc>
        <w:tc>
          <w:tcPr>
            <w:tcW w:w="1907" w:type="dxa"/>
            <w:shd w:val="clear" w:color="auto" w:fill="FFFFFF"/>
          </w:tcPr>
          <w:p w:rsidR="005246E4" w:rsidRPr="002802A3" w:rsidRDefault="005246E4" w:rsidP="009F0CB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Сумма строк раздела 1</w:t>
            </w:r>
          </w:p>
        </w:tc>
        <w:tc>
          <w:tcPr>
            <w:tcW w:w="895" w:type="dxa"/>
            <w:shd w:val="clear" w:color="auto" w:fill="FFFFFF"/>
          </w:tcPr>
          <w:p w:rsidR="005246E4" w:rsidRPr="002802A3" w:rsidRDefault="005246E4" w:rsidP="009F0CB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246E4" w:rsidRPr="002802A3" w:rsidRDefault="005246E4" w:rsidP="0033565E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2802A3">
              <w:rPr>
                <w:sz w:val="18"/>
                <w:szCs w:val="18"/>
              </w:rPr>
              <w:t>(1</w:t>
            </w:r>
            <w:r w:rsidRPr="002802A3">
              <w:rPr>
                <w:sz w:val="18"/>
                <w:szCs w:val="18"/>
                <w:lang w:val="en-US"/>
              </w:rPr>
              <w:t>7</w:t>
            </w:r>
            <w:r w:rsidRPr="002802A3">
              <w:rPr>
                <w:sz w:val="18"/>
                <w:szCs w:val="18"/>
              </w:rPr>
              <w:t>-1</w:t>
            </w:r>
            <w:r w:rsidRPr="002802A3">
              <w:rPr>
                <w:sz w:val="18"/>
                <w:szCs w:val="18"/>
                <w:lang w:val="en-US"/>
              </w:rPr>
              <w:t>8</w:t>
            </w:r>
            <w:r w:rsidRPr="002802A3">
              <w:rPr>
                <w:sz w:val="18"/>
                <w:szCs w:val="18"/>
              </w:rPr>
              <w:t>)</w:t>
            </w:r>
            <w:r w:rsidRPr="002802A3">
              <w:rPr>
                <w:sz w:val="18"/>
                <w:szCs w:val="18"/>
                <w:lang w:val="en-US"/>
              </w:rPr>
              <w:t xml:space="preserve"> &gt; 0</w:t>
            </w:r>
          </w:p>
        </w:tc>
        <w:tc>
          <w:tcPr>
            <w:tcW w:w="3270" w:type="dxa"/>
            <w:shd w:val="clear" w:color="auto" w:fill="FFFFFF"/>
          </w:tcPr>
          <w:p w:rsidR="005246E4" w:rsidRPr="002802A3" w:rsidRDefault="005246E4" w:rsidP="0091238E">
            <w:pPr>
              <w:rPr>
                <w:sz w:val="18"/>
                <w:szCs w:val="18"/>
              </w:rPr>
            </w:pPr>
            <w:r w:rsidRPr="002802A3">
              <w:rPr>
                <w:sz w:val="20"/>
                <w:szCs w:val="20"/>
              </w:rPr>
              <w:t>ф. 0521441 за предыдущий год сумма строк (Гр.17 – Гр.18) &lt; 0 – недопустимо отражений показателей в Гр. 17 ф. 0521441 за текущий финансовый год</w:t>
            </w:r>
          </w:p>
        </w:tc>
      </w:tr>
      <w:tr w:rsidR="005246E4" w:rsidRPr="002802A3" w:rsidTr="00310595">
        <w:tc>
          <w:tcPr>
            <w:tcW w:w="927" w:type="dxa"/>
            <w:shd w:val="clear" w:color="auto" w:fill="FFFFFF"/>
          </w:tcPr>
          <w:p w:rsidR="005246E4" w:rsidRPr="002802A3" w:rsidRDefault="005246E4" w:rsidP="009F0CB3">
            <w:pPr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</w:t>
            </w:r>
            <w:r w:rsidR="00765670">
              <w:rPr>
                <w:sz w:val="18"/>
                <w:szCs w:val="18"/>
              </w:rPr>
              <w:t>29</w:t>
            </w:r>
          </w:p>
        </w:tc>
        <w:tc>
          <w:tcPr>
            <w:tcW w:w="1209" w:type="dxa"/>
            <w:shd w:val="clear" w:color="auto" w:fill="FFFFFF"/>
          </w:tcPr>
          <w:p w:rsidR="005246E4" w:rsidRPr="002802A3" w:rsidRDefault="005246E4" w:rsidP="009F0CB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0521441</w:t>
            </w:r>
          </w:p>
        </w:tc>
        <w:tc>
          <w:tcPr>
            <w:tcW w:w="2061" w:type="dxa"/>
            <w:shd w:val="clear" w:color="auto" w:fill="FFFFFF"/>
          </w:tcPr>
          <w:p w:rsidR="005246E4" w:rsidRPr="002802A3" w:rsidRDefault="005246E4" w:rsidP="00381C10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Раздел 2 «Остаток непогашенной задолженности за 201</w:t>
            </w:r>
            <w:r w:rsidR="00381C10">
              <w:rPr>
                <w:sz w:val="18"/>
                <w:szCs w:val="18"/>
              </w:rPr>
              <w:t>8</w:t>
            </w:r>
            <w:r w:rsidRPr="002802A3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070" w:type="dxa"/>
            <w:shd w:val="clear" w:color="auto" w:fill="FFFFFF"/>
          </w:tcPr>
          <w:p w:rsidR="005246E4" w:rsidRPr="002802A3" w:rsidRDefault="005246E4" w:rsidP="009F0CB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*</w:t>
            </w:r>
          </w:p>
        </w:tc>
        <w:tc>
          <w:tcPr>
            <w:tcW w:w="686" w:type="dxa"/>
            <w:shd w:val="clear" w:color="auto" w:fill="FFFFFF"/>
          </w:tcPr>
          <w:p w:rsidR="005246E4" w:rsidRPr="002802A3" w:rsidRDefault="005246E4" w:rsidP="0033565E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2802A3">
              <w:rPr>
                <w:sz w:val="18"/>
                <w:szCs w:val="18"/>
              </w:rPr>
              <w:t>1</w:t>
            </w:r>
            <w:r w:rsidRPr="002802A3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83" w:type="dxa"/>
            <w:shd w:val="clear" w:color="auto" w:fill="FFFFFF"/>
          </w:tcPr>
          <w:p w:rsidR="005246E4" w:rsidRPr="002802A3" w:rsidRDefault="005246E4" w:rsidP="009F0CB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246E4" w:rsidRPr="002802A3" w:rsidRDefault="005246E4" w:rsidP="009F0CB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0521441</w:t>
            </w:r>
            <w:r w:rsidRPr="002802A3">
              <w:rPr>
                <w:rStyle w:val="a7"/>
                <w:sz w:val="18"/>
                <w:szCs w:val="18"/>
              </w:rPr>
              <w:footnoteReference w:id="54"/>
            </w:r>
          </w:p>
        </w:tc>
        <w:tc>
          <w:tcPr>
            <w:tcW w:w="1907" w:type="dxa"/>
            <w:shd w:val="clear" w:color="auto" w:fill="FFFFFF"/>
          </w:tcPr>
          <w:p w:rsidR="005246E4" w:rsidRPr="002802A3" w:rsidRDefault="005246E4" w:rsidP="009F0CB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Сумма строк раздела 1</w:t>
            </w:r>
          </w:p>
        </w:tc>
        <w:tc>
          <w:tcPr>
            <w:tcW w:w="895" w:type="dxa"/>
            <w:shd w:val="clear" w:color="auto" w:fill="FFFFFF"/>
          </w:tcPr>
          <w:p w:rsidR="005246E4" w:rsidRPr="002802A3" w:rsidRDefault="005246E4" w:rsidP="009F0CB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246E4" w:rsidRPr="002802A3" w:rsidRDefault="005246E4" w:rsidP="0033565E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2802A3">
              <w:rPr>
                <w:sz w:val="18"/>
                <w:szCs w:val="18"/>
              </w:rPr>
              <w:t>(1</w:t>
            </w:r>
            <w:r w:rsidRPr="002802A3">
              <w:rPr>
                <w:sz w:val="18"/>
                <w:szCs w:val="18"/>
                <w:lang w:val="en-US"/>
              </w:rPr>
              <w:t>7</w:t>
            </w:r>
            <w:r w:rsidRPr="002802A3">
              <w:rPr>
                <w:sz w:val="18"/>
                <w:szCs w:val="18"/>
              </w:rPr>
              <w:t>-1</w:t>
            </w:r>
            <w:r w:rsidRPr="002802A3">
              <w:rPr>
                <w:sz w:val="18"/>
                <w:szCs w:val="18"/>
                <w:lang w:val="en-US"/>
              </w:rPr>
              <w:t>8</w:t>
            </w:r>
            <w:r w:rsidRPr="002802A3">
              <w:rPr>
                <w:sz w:val="18"/>
                <w:szCs w:val="18"/>
              </w:rPr>
              <w:t>)</w:t>
            </w:r>
            <w:r w:rsidRPr="002802A3">
              <w:rPr>
                <w:sz w:val="18"/>
                <w:szCs w:val="18"/>
                <w:lang w:val="en-US"/>
              </w:rPr>
              <w:t xml:space="preserve"> &lt; 0</w:t>
            </w:r>
          </w:p>
        </w:tc>
        <w:tc>
          <w:tcPr>
            <w:tcW w:w="3270" w:type="dxa"/>
            <w:shd w:val="clear" w:color="auto" w:fill="FFFFFF"/>
          </w:tcPr>
          <w:p w:rsidR="005246E4" w:rsidRPr="002802A3" w:rsidRDefault="005246E4" w:rsidP="0091238E">
            <w:pPr>
              <w:rPr>
                <w:sz w:val="18"/>
                <w:szCs w:val="18"/>
              </w:rPr>
            </w:pPr>
            <w:r w:rsidRPr="002802A3">
              <w:rPr>
                <w:sz w:val="20"/>
                <w:szCs w:val="20"/>
              </w:rPr>
              <w:t>ф. 0521441 за предыдущий год сумма строк (Гр.17 – Гр.18) &gt; 0 – недопустимо отражений показателей в Гр. 18 ф. 0521441 за текущий финансовый год</w:t>
            </w:r>
          </w:p>
        </w:tc>
      </w:tr>
      <w:tr w:rsidR="005246E4" w:rsidRPr="002802A3" w:rsidTr="00310595">
        <w:trPr>
          <w:trHeight w:val="819"/>
        </w:trPr>
        <w:tc>
          <w:tcPr>
            <w:tcW w:w="15348" w:type="dxa"/>
            <w:gridSpan w:val="11"/>
            <w:vAlign w:val="center"/>
          </w:tcPr>
          <w:p w:rsidR="005246E4" w:rsidRPr="002802A3" w:rsidRDefault="005246E4" w:rsidP="00E40504">
            <w:pPr>
              <w:pStyle w:val="2"/>
            </w:pPr>
            <w:bookmarkStart w:id="55" w:name="_Toc501369136"/>
            <w:r w:rsidRPr="002802A3">
              <w:rPr>
                <w:b/>
                <w:sz w:val="24"/>
                <w:szCs w:val="24"/>
              </w:rPr>
              <w:t>6.3 Контрольные соотношения между показателями форм бюджетной отчетности</w:t>
            </w:r>
            <w:r w:rsidRPr="002802A3">
              <w:rPr>
                <w:b/>
                <w:sz w:val="24"/>
                <w:szCs w:val="24"/>
              </w:rPr>
              <w:br/>
              <w:t>органа, осуществляющего кассовое обслуживание бюджетных учреждений, автономных учреждений и иных организаций</w:t>
            </w:r>
            <w:bookmarkEnd w:id="55"/>
          </w:p>
        </w:tc>
      </w:tr>
      <w:tr w:rsidR="005246E4" w:rsidRPr="002802A3" w:rsidTr="00310595">
        <w:tc>
          <w:tcPr>
            <w:tcW w:w="927" w:type="dxa"/>
          </w:tcPr>
          <w:p w:rsidR="005246E4" w:rsidRPr="002802A3" w:rsidRDefault="005246E4" w:rsidP="0088750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</w:t>
            </w:r>
          </w:p>
        </w:tc>
        <w:tc>
          <w:tcPr>
            <w:tcW w:w="1209" w:type="dxa"/>
          </w:tcPr>
          <w:p w:rsidR="005246E4" w:rsidRPr="002802A3" w:rsidRDefault="005246E4" w:rsidP="0088750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0503154</w:t>
            </w:r>
          </w:p>
        </w:tc>
        <w:tc>
          <w:tcPr>
            <w:tcW w:w="2061" w:type="dxa"/>
          </w:tcPr>
          <w:p w:rsidR="005246E4" w:rsidRPr="002802A3" w:rsidRDefault="005246E4" w:rsidP="00022C26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В абсолютном значении</w:t>
            </w:r>
          </w:p>
        </w:tc>
        <w:tc>
          <w:tcPr>
            <w:tcW w:w="1070" w:type="dxa"/>
          </w:tcPr>
          <w:p w:rsidR="005246E4" w:rsidRPr="002802A3" w:rsidRDefault="005246E4" w:rsidP="002F2846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102 + 103 + 104 + 110 + 120 – 040 – 050</w:t>
            </w:r>
          </w:p>
        </w:tc>
        <w:tc>
          <w:tcPr>
            <w:tcW w:w="686" w:type="dxa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4</w:t>
            </w:r>
          </w:p>
        </w:tc>
        <w:tc>
          <w:tcPr>
            <w:tcW w:w="1283" w:type="dxa"/>
          </w:tcPr>
          <w:p w:rsidR="005246E4" w:rsidRPr="002802A3" w:rsidRDefault="005246E4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</w:tcPr>
          <w:p w:rsidR="005246E4" w:rsidRPr="002802A3" w:rsidRDefault="005246E4" w:rsidP="0088750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0503155</w:t>
            </w:r>
          </w:p>
        </w:tc>
        <w:tc>
          <w:tcPr>
            <w:tcW w:w="1907" w:type="dxa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по средствам бюджетных учреждений, автономных учреждений и иных организаций в абсолютном значение </w:t>
            </w:r>
          </w:p>
        </w:tc>
        <w:tc>
          <w:tcPr>
            <w:tcW w:w="895" w:type="dxa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700</w:t>
            </w:r>
          </w:p>
        </w:tc>
        <w:tc>
          <w:tcPr>
            <w:tcW w:w="903" w:type="dxa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</w:t>
            </w:r>
          </w:p>
        </w:tc>
        <w:tc>
          <w:tcPr>
            <w:tcW w:w="3270" w:type="dxa"/>
          </w:tcPr>
          <w:p w:rsidR="005246E4" w:rsidRPr="002802A3" w:rsidRDefault="005246E4" w:rsidP="00022C26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0503154 (изменение остатка) &lt;&gt; ф. 0503155 (изменение остатка) – недопустимо </w:t>
            </w:r>
          </w:p>
        </w:tc>
      </w:tr>
      <w:tr w:rsidR="005246E4" w:rsidRPr="002802A3" w:rsidTr="00310595">
        <w:tc>
          <w:tcPr>
            <w:tcW w:w="927" w:type="dxa"/>
          </w:tcPr>
          <w:p w:rsidR="005246E4" w:rsidRPr="002802A3" w:rsidRDefault="005246E4" w:rsidP="0088750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:rsidR="005246E4" w:rsidRPr="002802A3" w:rsidRDefault="005246E4" w:rsidP="0088750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0503154</w:t>
            </w:r>
          </w:p>
        </w:tc>
        <w:tc>
          <w:tcPr>
            <w:tcW w:w="2061" w:type="dxa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040 + 050 </w:t>
            </w:r>
          </w:p>
        </w:tc>
        <w:tc>
          <w:tcPr>
            <w:tcW w:w="686" w:type="dxa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4</w:t>
            </w:r>
          </w:p>
        </w:tc>
        <w:tc>
          <w:tcPr>
            <w:tcW w:w="1283" w:type="dxa"/>
          </w:tcPr>
          <w:p w:rsidR="005246E4" w:rsidRPr="002802A3" w:rsidRDefault="005246E4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</w:tcPr>
          <w:p w:rsidR="005246E4" w:rsidRPr="002802A3" w:rsidRDefault="005246E4" w:rsidP="0088750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0503155</w:t>
            </w:r>
          </w:p>
        </w:tc>
        <w:tc>
          <w:tcPr>
            <w:tcW w:w="1907" w:type="dxa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по средствам бюджетных учреждений, автономных учреждений и иных организаций в абсолютном значение </w:t>
            </w:r>
          </w:p>
        </w:tc>
        <w:tc>
          <w:tcPr>
            <w:tcW w:w="895" w:type="dxa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826</w:t>
            </w:r>
          </w:p>
        </w:tc>
        <w:tc>
          <w:tcPr>
            <w:tcW w:w="903" w:type="dxa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</w:t>
            </w:r>
          </w:p>
        </w:tc>
        <w:tc>
          <w:tcPr>
            <w:tcW w:w="3270" w:type="dxa"/>
          </w:tcPr>
          <w:p w:rsidR="005246E4" w:rsidRPr="002802A3" w:rsidRDefault="005246E4" w:rsidP="002F086A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0503154 (Стр. 040, Гр. 4  + Стр. 050, Гр. 4) &lt;&gt; ф. 0503155 (Стр. 826 Гр. 7) – недопустимо </w:t>
            </w:r>
          </w:p>
        </w:tc>
      </w:tr>
      <w:tr w:rsidR="005246E4" w:rsidRPr="002802A3" w:rsidTr="00310595">
        <w:tc>
          <w:tcPr>
            <w:tcW w:w="927" w:type="dxa"/>
          </w:tcPr>
          <w:p w:rsidR="005246E4" w:rsidRPr="002802A3" w:rsidRDefault="005246E4" w:rsidP="00364CB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15</w:t>
            </w:r>
          </w:p>
        </w:tc>
        <w:tc>
          <w:tcPr>
            <w:tcW w:w="1209" w:type="dxa"/>
          </w:tcPr>
          <w:p w:rsidR="005246E4" w:rsidRPr="002802A3" w:rsidRDefault="005246E4" w:rsidP="00364CB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0503154</w:t>
            </w:r>
          </w:p>
        </w:tc>
        <w:tc>
          <w:tcPr>
            <w:tcW w:w="2061" w:type="dxa"/>
          </w:tcPr>
          <w:p w:rsidR="005246E4" w:rsidRPr="002802A3" w:rsidRDefault="005246E4" w:rsidP="00364CB2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5246E4" w:rsidRPr="002802A3" w:rsidRDefault="005246E4" w:rsidP="00364CB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040 + 050 </w:t>
            </w:r>
          </w:p>
        </w:tc>
        <w:tc>
          <w:tcPr>
            <w:tcW w:w="686" w:type="dxa"/>
          </w:tcPr>
          <w:p w:rsidR="005246E4" w:rsidRPr="002802A3" w:rsidRDefault="005246E4" w:rsidP="00364CB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4</w:t>
            </w:r>
          </w:p>
        </w:tc>
        <w:tc>
          <w:tcPr>
            <w:tcW w:w="1283" w:type="dxa"/>
          </w:tcPr>
          <w:p w:rsidR="005246E4" w:rsidRPr="002802A3" w:rsidRDefault="005246E4" w:rsidP="00364CB2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</w:tcPr>
          <w:p w:rsidR="005246E4" w:rsidRPr="002802A3" w:rsidRDefault="005246E4" w:rsidP="00364CB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0503125</w:t>
            </w:r>
          </w:p>
          <w:p w:rsidR="005246E4" w:rsidRPr="002802A3" w:rsidRDefault="005246E4" w:rsidP="00D46612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5246E4" w:rsidRPr="002802A3" w:rsidRDefault="005246E4" w:rsidP="00364CB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lastRenderedPageBreak/>
              <w:t xml:space="preserve">КСБУ 821101560, </w:t>
            </w:r>
            <w:r w:rsidRPr="002802A3">
              <w:rPr>
                <w:sz w:val="18"/>
                <w:szCs w:val="18"/>
              </w:rPr>
              <w:lastRenderedPageBreak/>
              <w:t>Стр. «Денежные расчеты» + КСБУ 7(8,9) 21200560, Стр.  «Денежные расчеты»</w:t>
            </w:r>
          </w:p>
        </w:tc>
        <w:tc>
          <w:tcPr>
            <w:tcW w:w="895" w:type="dxa"/>
          </w:tcPr>
          <w:p w:rsidR="005246E4" w:rsidRPr="002802A3" w:rsidRDefault="005246E4" w:rsidP="00364CB2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:rsidR="005246E4" w:rsidRPr="002802A3" w:rsidRDefault="005246E4" w:rsidP="00364CB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</w:t>
            </w:r>
          </w:p>
        </w:tc>
        <w:tc>
          <w:tcPr>
            <w:tcW w:w="3270" w:type="dxa"/>
          </w:tcPr>
          <w:p w:rsidR="005246E4" w:rsidRPr="002802A3" w:rsidRDefault="005246E4" w:rsidP="00A8083B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0503154 (Стр. 040, Гр. 4  + Стр. 050, </w:t>
            </w:r>
            <w:r w:rsidRPr="002802A3">
              <w:rPr>
                <w:sz w:val="18"/>
                <w:szCs w:val="18"/>
              </w:rPr>
              <w:lastRenderedPageBreak/>
              <w:t xml:space="preserve">Гр. 4) &lt;&gt; ф. 0503125 по Гр. 7 (КСБУ 821101560, + КСБУ 7(8,9) 21200560) – недопустимо </w:t>
            </w:r>
          </w:p>
        </w:tc>
      </w:tr>
      <w:tr w:rsidR="005246E4" w:rsidRPr="002802A3" w:rsidTr="00310595">
        <w:tc>
          <w:tcPr>
            <w:tcW w:w="927" w:type="dxa"/>
          </w:tcPr>
          <w:p w:rsidR="005246E4" w:rsidRPr="002802A3" w:rsidRDefault="005246E4" w:rsidP="00364CB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1209" w:type="dxa"/>
          </w:tcPr>
          <w:p w:rsidR="005246E4" w:rsidRPr="002802A3" w:rsidRDefault="005246E4" w:rsidP="00364CB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0503155</w:t>
            </w:r>
          </w:p>
        </w:tc>
        <w:tc>
          <w:tcPr>
            <w:tcW w:w="2061" w:type="dxa"/>
          </w:tcPr>
          <w:p w:rsidR="005246E4" w:rsidRPr="002802A3" w:rsidRDefault="005246E4" w:rsidP="00364CB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по средствам бюджетных учреждений, автономных учреждений и иных организаций в абсолютном значение </w:t>
            </w:r>
          </w:p>
        </w:tc>
        <w:tc>
          <w:tcPr>
            <w:tcW w:w="1070" w:type="dxa"/>
          </w:tcPr>
          <w:p w:rsidR="005246E4" w:rsidRPr="002802A3" w:rsidRDefault="005246E4" w:rsidP="00364CB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826</w:t>
            </w:r>
          </w:p>
        </w:tc>
        <w:tc>
          <w:tcPr>
            <w:tcW w:w="686" w:type="dxa"/>
          </w:tcPr>
          <w:p w:rsidR="005246E4" w:rsidRPr="002802A3" w:rsidRDefault="005246E4" w:rsidP="00364CB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</w:t>
            </w:r>
          </w:p>
        </w:tc>
        <w:tc>
          <w:tcPr>
            <w:tcW w:w="1283" w:type="dxa"/>
          </w:tcPr>
          <w:p w:rsidR="005246E4" w:rsidRPr="002802A3" w:rsidRDefault="005246E4" w:rsidP="00364CB2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</w:tcPr>
          <w:p w:rsidR="005246E4" w:rsidRPr="002802A3" w:rsidRDefault="005246E4" w:rsidP="00364CB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0503125</w:t>
            </w:r>
          </w:p>
          <w:p w:rsidR="005246E4" w:rsidRPr="002802A3" w:rsidRDefault="005246E4" w:rsidP="00364CB2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5246E4" w:rsidRPr="002802A3" w:rsidRDefault="005246E4" w:rsidP="00364CB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КСБУ 821101560, Стр. «Денежные расчеты» + КСБУ 7(8,9) 21200560, Стр.  «Денежные расчеты»</w:t>
            </w:r>
          </w:p>
        </w:tc>
        <w:tc>
          <w:tcPr>
            <w:tcW w:w="895" w:type="dxa"/>
          </w:tcPr>
          <w:p w:rsidR="005246E4" w:rsidRPr="002802A3" w:rsidRDefault="005246E4" w:rsidP="00364CB2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:rsidR="005246E4" w:rsidRPr="002802A3" w:rsidRDefault="005246E4" w:rsidP="00364CB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</w:t>
            </w:r>
          </w:p>
        </w:tc>
        <w:tc>
          <w:tcPr>
            <w:tcW w:w="3270" w:type="dxa"/>
          </w:tcPr>
          <w:p w:rsidR="005246E4" w:rsidRPr="002802A3" w:rsidRDefault="005246E4" w:rsidP="0020094A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 0503155 (Стр. 826 Гр. 7) &lt;&gt; ф. 0503125 по Гр.7 (КСБУ 821101560 + КСБУ 7(8,9) 21200560) – недопустимо </w:t>
            </w:r>
          </w:p>
        </w:tc>
      </w:tr>
      <w:tr w:rsidR="005246E4" w:rsidRPr="002802A3" w:rsidTr="00310595">
        <w:tc>
          <w:tcPr>
            <w:tcW w:w="927" w:type="dxa"/>
          </w:tcPr>
          <w:p w:rsidR="005246E4" w:rsidRPr="002802A3" w:rsidRDefault="005246E4" w:rsidP="0088750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3</w:t>
            </w:r>
          </w:p>
        </w:tc>
        <w:tc>
          <w:tcPr>
            <w:tcW w:w="1209" w:type="dxa"/>
          </w:tcPr>
          <w:p w:rsidR="005246E4" w:rsidRPr="002802A3" w:rsidRDefault="005246E4" w:rsidP="0088750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0503154</w:t>
            </w:r>
          </w:p>
        </w:tc>
        <w:tc>
          <w:tcPr>
            <w:tcW w:w="2061" w:type="dxa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110 + 120</w:t>
            </w:r>
          </w:p>
        </w:tc>
        <w:tc>
          <w:tcPr>
            <w:tcW w:w="686" w:type="dxa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4</w:t>
            </w:r>
          </w:p>
        </w:tc>
        <w:tc>
          <w:tcPr>
            <w:tcW w:w="1283" w:type="dxa"/>
          </w:tcPr>
          <w:p w:rsidR="005246E4" w:rsidRPr="002802A3" w:rsidRDefault="005246E4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</w:tcPr>
          <w:p w:rsidR="005246E4" w:rsidRPr="002802A3" w:rsidRDefault="005246E4" w:rsidP="0088750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0503155</w:t>
            </w:r>
          </w:p>
        </w:tc>
        <w:tc>
          <w:tcPr>
            <w:tcW w:w="1907" w:type="dxa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по средствам бюджетных учреждений, автономных учреждений и иных организаций в абсолютном значение </w:t>
            </w:r>
          </w:p>
        </w:tc>
        <w:tc>
          <w:tcPr>
            <w:tcW w:w="895" w:type="dxa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825</w:t>
            </w:r>
          </w:p>
        </w:tc>
        <w:tc>
          <w:tcPr>
            <w:tcW w:w="903" w:type="dxa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</w:t>
            </w:r>
          </w:p>
        </w:tc>
        <w:tc>
          <w:tcPr>
            <w:tcW w:w="3270" w:type="dxa"/>
          </w:tcPr>
          <w:p w:rsidR="005246E4" w:rsidRPr="002802A3" w:rsidRDefault="005246E4" w:rsidP="002F086A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0503154 (Стр. 110, Гр. 4  + Стр. 120, Гр. 4) &lt;&gt; ф. 0503155 (Стр. 825, Гр. 7) – недопустимо </w:t>
            </w:r>
          </w:p>
        </w:tc>
      </w:tr>
      <w:tr w:rsidR="005246E4" w:rsidRPr="002802A3" w:rsidTr="00310595">
        <w:tc>
          <w:tcPr>
            <w:tcW w:w="927" w:type="dxa"/>
          </w:tcPr>
          <w:p w:rsidR="005246E4" w:rsidRPr="002802A3" w:rsidRDefault="005246E4" w:rsidP="00364CB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16</w:t>
            </w:r>
          </w:p>
        </w:tc>
        <w:tc>
          <w:tcPr>
            <w:tcW w:w="1209" w:type="dxa"/>
          </w:tcPr>
          <w:p w:rsidR="005246E4" w:rsidRPr="002802A3" w:rsidRDefault="005246E4" w:rsidP="00364CB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0503154</w:t>
            </w:r>
          </w:p>
        </w:tc>
        <w:tc>
          <w:tcPr>
            <w:tcW w:w="2061" w:type="dxa"/>
          </w:tcPr>
          <w:p w:rsidR="005246E4" w:rsidRPr="002802A3" w:rsidRDefault="005246E4" w:rsidP="00364CB2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5246E4" w:rsidRPr="002802A3" w:rsidRDefault="005246E4" w:rsidP="00364CB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110 + 120</w:t>
            </w:r>
          </w:p>
        </w:tc>
        <w:tc>
          <w:tcPr>
            <w:tcW w:w="686" w:type="dxa"/>
          </w:tcPr>
          <w:p w:rsidR="005246E4" w:rsidRPr="002802A3" w:rsidRDefault="005246E4" w:rsidP="00364CB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4</w:t>
            </w:r>
          </w:p>
        </w:tc>
        <w:tc>
          <w:tcPr>
            <w:tcW w:w="1283" w:type="dxa"/>
          </w:tcPr>
          <w:p w:rsidR="005246E4" w:rsidRPr="002802A3" w:rsidRDefault="005246E4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</w:tcPr>
          <w:p w:rsidR="005246E4" w:rsidRPr="002802A3" w:rsidRDefault="005246E4" w:rsidP="0088750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0503125</w:t>
            </w:r>
          </w:p>
        </w:tc>
        <w:tc>
          <w:tcPr>
            <w:tcW w:w="1907" w:type="dxa"/>
          </w:tcPr>
          <w:p w:rsidR="005246E4" w:rsidRPr="002802A3" w:rsidRDefault="005246E4" w:rsidP="00236541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КСБУ 7(8,9) 30900730, Стр. «Денежные расчеты»</w:t>
            </w:r>
          </w:p>
        </w:tc>
        <w:tc>
          <w:tcPr>
            <w:tcW w:w="895" w:type="dxa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8</w:t>
            </w:r>
          </w:p>
        </w:tc>
        <w:tc>
          <w:tcPr>
            <w:tcW w:w="3270" w:type="dxa"/>
          </w:tcPr>
          <w:p w:rsidR="005246E4" w:rsidRPr="002802A3" w:rsidRDefault="005246E4" w:rsidP="0020094A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0503154 (Стр. 110, Гр. 4  + Стр. 120, Гр. 4) &lt;&gt; ф. 0503125 по Гр. 8 (КСБУ 7(8,9) 30900730) – недопустимо </w:t>
            </w:r>
          </w:p>
        </w:tc>
      </w:tr>
      <w:tr w:rsidR="005246E4" w:rsidRPr="002802A3" w:rsidTr="00310595">
        <w:tc>
          <w:tcPr>
            <w:tcW w:w="927" w:type="dxa"/>
          </w:tcPr>
          <w:p w:rsidR="005246E4" w:rsidRPr="002802A3" w:rsidRDefault="005246E4" w:rsidP="0088750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16</w:t>
            </w:r>
          </w:p>
        </w:tc>
        <w:tc>
          <w:tcPr>
            <w:tcW w:w="1209" w:type="dxa"/>
          </w:tcPr>
          <w:p w:rsidR="005246E4" w:rsidRPr="002802A3" w:rsidRDefault="005246E4" w:rsidP="00364CB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0503155</w:t>
            </w:r>
          </w:p>
        </w:tc>
        <w:tc>
          <w:tcPr>
            <w:tcW w:w="2061" w:type="dxa"/>
          </w:tcPr>
          <w:p w:rsidR="005246E4" w:rsidRPr="002802A3" w:rsidRDefault="005246E4" w:rsidP="00364CB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по средствам бюджетных учреждений, автономных учреждений и иных организаций в абсолютном значение </w:t>
            </w:r>
          </w:p>
        </w:tc>
        <w:tc>
          <w:tcPr>
            <w:tcW w:w="1070" w:type="dxa"/>
          </w:tcPr>
          <w:p w:rsidR="005246E4" w:rsidRPr="002802A3" w:rsidRDefault="005246E4" w:rsidP="00364CB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825</w:t>
            </w:r>
          </w:p>
        </w:tc>
        <w:tc>
          <w:tcPr>
            <w:tcW w:w="686" w:type="dxa"/>
          </w:tcPr>
          <w:p w:rsidR="005246E4" w:rsidRPr="002802A3" w:rsidRDefault="005246E4" w:rsidP="00364CB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</w:t>
            </w:r>
          </w:p>
        </w:tc>
        <w:tc>
          <w:tcPr>
            <w:tcW w:w="1283" w:type="dxa"/>
          </w:tcPr>
          <w:p w:rsidR="005246E4" w:rsidRPr="002802A3" w:rsidRDefault="005246E4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</w:tcPr>
          <w:p w:rsidR="005246E4" w:rsidRPr="002802A3" w:rsidRDefault="005246E4" w:rsidP="00364CB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0503125</w:t>
            </w:r>
          </w:p>
        </w:tc>
        <w:tc>
          <w:tcPr>
            <w:tcW w:w="1907" w:type="dxa"/>
          </w:tcPr>
          <w:p w:rsidR="005246E4" w:rsidRPr="002802A3" w:rsidRDefault="005246E4" w:rsidP="00364CB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КСБУ 7(8,9) 30900730, Стр. «Денежные расчеты»</w:t>
            </w:r>
          </w:p>
        </w:tc>
        <w:tc>
          <w:tcPr>
            <w:tcW w:w="895" w:type="dxa"/>
          </w:tcPr>
          <w:p w:rsidR="005246E4" w:rsidRPr="002802A3" w:rsidRDefault="005246E4" w:rsidP="00364CB2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:rsidR="005246E4" w:rsidRPr="002802A3" w:rsidRDefault="005246E4" w:rsidP="00364CB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8</w:t>
            </w:r>
          </w:p>
        </w:tc>
        <w:tc>
          <w:tcPr>
            <w:tcW w:w="3270" w:type="dxa"/>
          </w:tcPr>
          <w:p w:rsidR="005246E4" w:rsidRPr="002802A3" w:rsidRDefault="005246E4" w:rsidP="0020094A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 0503155 (Стр. 825, Гр. 7) &lt;&gt; ф. 0503125 по Гр.8 (КСБУ 7(8,9) 30900730,) – недопустимо </w:t>
            </w:r>
          </w:p>
        </w:tc>
      </w:tr>
      <w:tr w:rsidR="005246E4" w:rsidRPr="002802A3" w:rsidTr="00310595">
        <w:tc>
          <w:tcPr>
            <w:tcW w:w="927" w:type="dxa"/>
          </w:tcPr>
          <w:p w:rsidR="005246E4" w:rsidRPr="002802A3" w:rsidRDefault="005246E4" w:rsidP="00A87E79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16.1</w:t>
            </w:r>
          </w:p>
        </w:tc>
        <w:tc>
          <w:tcPr>
            <w:tcW w:w="1209" w:type="dxa"/>
          </w:tcPr>
          <w:p w:rsidR="005246E4" w:rsidRPr="002802A3" w:rsidRDefault="005246E4" w:rsidP="00364CB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0503155</w:t>
            </w:r>
          </w:p>
        </w:tc>
        <w:tc>
          <w:tcPr>
            <w:tcW w:w="2061" w:type="dxa"/>
          </w:tcPr>
          <w:p w:rsidR="005246E4" w:rsidRPr="002802A3" w:rsidRDefault="005246E4" w:rsidP="00364CB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Раздел 1 (итоговая сумма по каждому КБК </w:t>
            </w:r>
            <w:r w:rsidRPr="002802A3">
              <w:rPr>
                <w:sz w:val="18"/>
                <w:szCs w:val="18"/>
              </w:rPr>
              <w:lastRenderedPageBreak/>
              <w:t xml:space="preserve">ГРБС за исключением КБК по главе 100 с </w:t>
            </w:r>
            <w:r w:rsidRPr="00863870">
              <w:rPr>
                <w:sz w:val="18"/>
                <w:szCs w:val="18"/>
              </w:rPr>
              <w:t>аналитическ</w:t>
            </w:r>
            <w:r>
              <w:rPr>
                <w:sz w:val="18"/>
                <w:szCs w:val="18"/>
              </w:rPr>
              <w:t>ой</w:t>
            </w:r>
            <w:r w:rsidRPr="00863870">
              <w:rPr>
                <w:sz w:val="18"/>
                <w:szCs w:val="18"/>
              </w:rPr>
              <w:t xml:space="preserve"> групп</w:t>
            </w:r>
            <w:r>
              <w:rPr>
                <w:sz w:val="18"/>
                <w:szCs w:val="18"/>
              </w:rPr>
              <w:t>ой</w:t>
            </w:r>
            <w:r w:rsidRPr="00863870">
              <w:rPr>
                <w:sz w:val="18"/>
                <w:szCs w:val="18"/>
              </w:rPr>
              <w:t xml:space="preserve"> подвида доходов бюджетов</w:t>
            </w:r>
            <w:r w:rsidRPr="002802A3">
              <w:rPr>
                <w:sz w:val="18"/>
                <w:szCs w:val="18"/>
              </w:rPr>
              <w:t xml:space="preserve"> 180)</w:t>
            </w:r>
          </w:p>
        </w:tc>
        <w:tc>
          <w:tcPr>
            <w:tcW w:w="1070" w:type="dxa"/>
          </w:tcPr>
          <w:p w:rsidR="005246E4" w:rsidRPr="002802A3" w:rsidRDefault="005246E4" w:rsidP="00364CB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lastRenderedPageBreak/>
              <w:t>010</w:t>
            </w:r>
          </w:p>
        </w:tc>
        <w:tc>
          <w:tcPr>
            <w:tcW w:w="686" w:type="dxa"/>
          </w:tcPr>
          <w:p w:rsidR="005246E4" w:rsidRPr="002802A3" w:rsidRDefault="005246E4" w:rsidP="00364CB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*</w:t>
            </w:r>
          </w:p>
        </w:tc>
        <w:tc>
          <w:tcPr>
            <w:tcW w:w="1283" w:type="dxa"/>
          </w:tcPr>
          <w:p w:rsidR="005246E4" w:rsidRPr="002802A3" w:rsidRDefault="005246E4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</w:tcPr>
          <w:p w:rsidR="005246E4" w:rsidRPr="002802A3" w:rsidRDefault="005246E4" w:rsidP="00364CB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0531342</w:t>
            </w:r>
          </w:p>
        </w:tc>
        <w:tc>
          <w:tcPr>
            <w:tcW w:w="1907" w:type="dxa"/>
          </w:tcPr>
          <w:p w:rsidR="005246E4" w:rsidRPr="002802A3" w:rsidRDefault="005246E4" w:rsidP="001F3D3B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Раздел 1 (итоговая сумма по каждому </w:t>
            </w:r>
            <w:r w:rsidRPr="002802A3">
              <w:rPr>
                <w:sz w:val="18"/>
                <w:szCs w:val="18"/>
              </w:rPr>
              <w:lastRenderedPageBreak/>
              <w:t>КБК ГРБС )</w:t>
            </w:r>
          </w:p>
        </w:tc>
        <w:tc>
          <w:tcPr>
            <w:tcW w:w="895" w:type="dxa"/>
          </w:tcPr>
          <w:p w:rsidR="005246E4" w:rsidRPr="002802A3" w:rsidRDefault="005246E4" w:rsidP="00364CB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lastRenderedPageBreak/>
              <w:t>010</w:t>
            </w:r>
          </w:p>
        </w:tc>
        <w:tc>
          <w:tcPr>
            <w:tcW w:w="903" w:type="dxa"/>
          </w:tcPr>
          <w:p w:rsidR="005246E4" w:rsidRPr="002802A3" w:rsidDel="0020094A" w:rsidRDefault="005246E4" w:rsidP="00364CB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*</w:t>
            </w:r>
          </w:p>
        </w:tc>
        <w:tc>
          <w:tcPr>
            <w:tcW w:w="3270" w:type="dxa"/>
          </w:tcPr>
          <w:p w:rsidR="005246E4" w:rsidRPr="002802A3" w:rsidRDefault="005246E4" w:rsidP="00863870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0503155 (Раздел 1, Стр. 010 (итоговая сумма по каждому КБК </w:t>
            </w:r>
            <w:r w:rsidRPr="002802A3">
              <w:rPr>
                <w:sz w:val="18"/>
                <w:szCs w:val="18"/>
              </w:rPr>
              <w:lastRenderedPageBreak/>
              <w:t xml:space="preserve">ГРБС за исключением КБК по главе 100 с </w:t>
            </w:r>
            <w:r w:rsidRPr="00863870">
              <w:rPr>
                <w:sz w:val="18"/>
                <w:szCs w:val="18"/>
              </w:rPr>
              <w:t>аналитическ</w:t>
            </w:r>
            <w:r>
              <w:rPr>
                <w:sz w:val="18"/>
                <w:szCs w:val="18"/>
              </w:rPr>
              <w:t>ой</w:t>
            </w:r>
            <w:r w:rsidRPr="00863870">
              <w:rPr>
                <w:sz w:val="18"/>
                <w:szCs w:val="18"/>
              </w:rPr>
              <w:t xml:space="preserve"> групп</w:t>
            </w:r>
            <w:r>
              <w:rPr>
                <w:sz w:val="18"/>
                <w:szCs w:val="18"/>
              </w:rPr>
              <w:t>ой</w:t>
            </w:r>
            <w:r w:rsidRPr="00863870">
              <w:rPr>
                <w:sz w:val="18"/>
                <w:szCs w:val="18"/>
              </w:rPr>
              <w:t xml:space="preserve"> подвида доходов бюджетов</w:t>
            </w:r>
            <w:r w:rsidRPr="002802A3">
              <w:rPr>
                <w:sz w:val="18"/>
                <w:szCs w:val="18"/>
              </w:rPr>
              <w:t xml:space="preserve"> 180) &lt;&gt; ф. 0531342 (Раздел 1, Стр. 010 (итоговая сумма по каждому КБК ГРБС допустимо на сумму внутренних расчетов внутри субъекта</w:t>
            </w:r>
          </w:p>
        </w:tc>
      </w:tr>
      <w:tr w:rsidR="005246E4" w:rsidRPr="002802A3" w:rsidTr="00310595">
        <w:tc>
          <w:tcPr>
            <w:tcW w:w="927" w:type="dxa"/>
          </w:tcPr>
          <w:p w:rsidR="005246E4" w:rsidRPr="002802A3" w:rsidRDefault="005246E4">
            <w:r w:rsidRPr="002802A3">
              <w:rPr>
                <w:sz w:val="18"/>
                <w:szCs w:val="18"/>
              </w:rPr>
              <w:lastRenderedPageBreak/>
              <w:t>16.2</w:t>
            </w:r>
          </w:p>
        </w:tc>
        <w:tc>
          <w:tcPr>
            <w:tcW w:w="1209" w:type="dxa"/>
          </w:tcPr>
          <w:p w:rsidR="005246E4" w:rsidRPr="002802A3" w:rsidRDefault="005246E4" w:rsidP="00364CB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0503155</w:t>
            </w:r>
          </w:p>
        </w:tc>
        <w:tc>
          <w:tcPr>
            <w:tcW w:w="2061" w:type="dxa"/>
          </w:tcPr>
          <w:p w:rsidR="005246E4" w:rsidRPr="002802A3" w:rsidRDefault="005246E4" w:rsidP="00364CB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Раздел 2 </w:t>
            </w:r>
          </w:p>
        </w:tc>
        <w:tc>
          <w:tcPr>
            <w:tcW w:w="1070" w:type="dxa"/>
          </w:tcPr>
          <w:p w:rsidR="005246E4" w:rsidRPr="002802A3" w:rsidRDefault="005246E4" w:rsidP="00364CB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200 (Итого)</w:t>
            </w:r>
          </w:p>
        </w:tc>
        <w:tc>
          <w:tcPr>
            <w:tcW w:w="686" w:type="dxa"/>
          </w:tcPr>
          <w:p w:rsidR="005246E4" w:rsidRPr="002802A3" w:rsidRDefault="005246E4" w:rsidP="00364CB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*</w:t>
            </w:r>
          </w:p>
        </w:tc>
        <w:tc>
          <w:tcPr>
            <w:tcW w:w="1283" w:type="dxa"/>
          </w:tcPr>
          <w:p w:rsidR="005246E4" w:rsidRPr="002802A3" w:rsidRDefault="005246E4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</w:tcPr>
          <w:p w:rsidR="005246E4" w:rsidRPr="002802A3" w:rsidRDefault="005246E4" w:rsidP="00364CB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0531342</w:t>
            </w:r>
          </w:p>
        </w:tc>
        <w:tc>
          <w:tcPr>
            <w:tcW w:w="1907" w:type="dxa"/>
          </w:tcPr>
          <w:p w:rsidR="005246E4" w:rsidRPr="002802A3" w:rsidRDefault="005246E4" w:rsidP="00364CB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Раздел 2</w:t>
            </w:r>
          </w:p>
        </w:tc>
        <w:tc>
          <w:tcPr>
            <w:tcW w:w="895" w:type="dxa"/>
          </w:tcPr>
          <w:p w:rsidR="005246E4" w:rsidRPr="002802A3" w:rsidRDefault="005246E4" w:rsidP="00364CB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200 (Итого)</w:t>
            </w:r>
          </w:p>
        </w:tc>
        <w:tc>
          <w:tcPr>
            <w:tcW w:w="903" w:type="dxa"/>
          </w:tcPr>
          <w:p w:rsidR="005246E4" w:rsidRPr="002802A3" w:rsidRDefault="005246E4" w:rsidP="00364CB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*</w:t>
            </w:r>
          </w:p>
        </w:tc>
        <w:tc>
          <w:tcPr>
            <w:tcW w:w="3270" w:type="dxa"/>
          </w:tcPr>
          <w:p w:rsidR="005246E4" w:rsidRPr="002802A3" w:rsidRDefault="005246E4" w:rsidP="009E029D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0503155 (Раздел 2, Стр. 200 (Итого) &lt;&gt; ф. 0531342 (Раздел 2, Стр. 200 (Итого) – допустимо на сумму внутренних расчетов внутри субъекта</w:t>
            </w:r>
          </w:p>
        </w:tc>
      </w:tr>
      <w:tr w:rsidR="005246E4" w:rsidRPr="002802A3" w:rsidTr="00310595">
        <w:tc>
          <w:tcPr>
            <w:tcW w:w="927" w:type="dxa"/>
          </w:tcPr>
          <w:p w:rsidR="005246E4" w:rsidRPr="002802A3" w:rsidRDefault="005246E4">
            <w:r w:rsidRPr="002802A3">
              <w:rPr>
                <w:sz w:val="18"/>
                <w:szCs w:val="18"/>
              </w:rPr>
              <w:t>16.3</w:t>
            </w:r>
          </w:p>
        </w:tc>
        <w:tc>
          <w:tcPr>
            <w:tcW w:w="1209" w:type="dxa"/>
          </w:tcPr>
          <w:p w:rsidR="005246E4" w:rsidRPr="002802A3" w:rsidRDefault="005246E4" w:rsidP="000E2E6D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0503155</w:t>
            </w:r>
          </w:p>
        </w:tc>
        <w:tc>
          <w:tcPr>
            <w:tcW w:w="2061" w:type="dxa"/>
          </w:tcPr>
          <w:p w:rsidR="005246E4" w:rsidRPr="002802A3" w:rsidRDefault="005246E4" w:rsidP="004937D0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Раздел 2 (итоговая сумма по каждому КБК ГРБС)</w:t>
            </w:r>
          </w:p>
        </w:tc>
        <w:tc>
          <w:tcPr>
            <w:tcW w:w="1070" w:type="dxa"/>
          </w:tcPr>
          <w:p w:rsidR="005246E4" w:rsidRPr="002802A3" w:rsidRDefault="005246E4" w:rsidP="000E2E6D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200</w:t>
            </w:r>
          </w:p>
        </w:tc>
        <w:tc>
          <w:tcPr>
            <w:tcW w:w="686" w:type="dxa"/>
          </w:tcPr>
          <w:p w:rsidR="005246E4" w:rsidRPr="002802A3" w:rsidRDefault="005246E4" w:rsidP="000E2E6D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*</w:t>
            </w:r>
          </w:p>
        </w:tc>
        <w:tc>
          <w:tcPr>
            <w:tcW w:w="1283" w:type="dxa"/>
          </w:tcPr>
          <w:p w:rsidR="005246E4" w:rsidRPr="002802A3" w:rsidRDefault="005246E4" w:rsidP="000E2E6D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</w:tcPr>
          <w:p w:rsidR="005246E4" w:rsidRPr="002802A3" w:rsidRDefault="005246E4" w:rsidP="000E2E6D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0531342</w:t>
            </w:r>
          </w:p>
        </w:tc>
        <w:tc>
          <w:tcPr>
            <w:tcW w:w="1907" w:type="dxa"/>
          </w:tcPr>
          <w:p w:rsidR="005246E4" w:rsidRPr="002802A3" w:rsidRDefault="005246E4" w:rsidP="004937D0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Раздел 2 (итоговая сумма по каждому КБК ГРБС)</w:t>
            </w:r>
          </w:p>
        </w:tc>
        <w:tc>
          <w:tcPr>
            <w:tcW w:w="895" w:type="dxa"/>
          </w:tcPr>
          <w:p w:rsidR="005246E4" w:rsidRPr="002802A3" w:rsidRDefault="005246E4" w:rsidP="000E2E6D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200</w:t>
            </w:r>
          </w:p>
        </w:tc>
        <w:tc>
          <w:tcPr>
            <w:tcW w:w="903" w:type="dxa"/>
          </w:tcPr>
          <w:p w:rsidR="005246E4" w:rsidRPr="002802A3" w:rsidRDefault="005246E4" w:rsidP="000E2E6D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*</w:t>
            </w:r>
          </w:p>
        </w:tc>
        <w:tc>
          <w:tcPr>
            <w:tcW w:w="3270" w:type="dxa"/>
          </w:tcPr>
          <w:p w:rsidR="005246E4" w:rsidRPr="002802A3" w:rsidRDefault="005246E4" w:rsidP="00982CFD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0503155 (Раздел 2, Стр. 200 (итоговая сумма по каждому КБК ГРБС) &lt;&gt; ф. 0531342 (Раздел 2, Стр. 200 (итоговая сумма по каждому КБК ГРБС – допустимо на сумму внутренних расчетов внутри субъекта</w:t>
            </w:r>
          </w:p>
        </w:tc>
      </w:tr>
      <w:tr w:rsidR="005246E4" w:rsidRPr="002802A3" w:rsidTr="00310595">
        <w:tc>
          <w:tcPr>
            <w:tcW w:w="927" w:type="dxa"/>
          </w:tcPr>
          <w:p w:rsidR="005246E4" w:rsidRPr="002802A3" w:rsidRDefault="005246E4">
            <w:r w:rsidRPr="002802A3">
              <w:rPr>
                <w:sz w:val="18"/>
                <w:szCs w:val="18"/>
              </w:rPr>
              <w:t>16.4</w:t>
            </w:r>
            <w:r w:rsidR="00DD19E6">
              <w:rPr>
                <w:rStyle w:val="a7"/>
                <w:sz w:val="18"/>
                <w:szCs w:val="18"/>
              </w:rPr>
              <w:footnoteReference w:id="55"/>
            </w:r>
          </w:p>
        </w:tc>
        <w:tc>
          <w:tcPr>
            <w:tcW w:w="1209" w:type="dxa"/>
          </w:tcPr>
          <w:p w:rsidR="005246E4" w:rsidRPr="002802A3" w:rsidRDefault="005246E4" w:rsidP="00364CB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0503155</w:t>
            </w:r>
          </w:p>
        </w:tc>
        <w:tc>
          <w:tcPr>
            <w:tcW w:w="2061" w:type="dxa"/>
          </w:tcPr>
          <w:p w:rsidR="005246E4" w:rsidRPr="002802A3" w:rsidRDefault="005246E4" w:rsidP="00364CB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Раздел 3</w:t>
            </w:r>
          </w:p>
        </w:tc>
        <w:tc>
          <w:tcPr>
            <w:tcW w:w="1070" w:type="dxa"/>
          </w:tcPr>
          <w:p w:rsidR="005246E4" w:rsidRPr="002802A3" w:rsidRDefault="005246E4" w:rsidP="00364CB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520</w:t>
            </w:r>
          </w:p>
        </w:tc>
        <w:tc>
          <w:tcPr>
            <w:tcW w:w="686" w:type="dxa"/>
          </w:tcPr>
          <w:p w:rsidR="005246E4" w:rsidRPr="002802A3" w:rsidRDefault="005246E4" w:rsidP="00364CB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*</w:t>
            </w:r>
          </w:p>
        </w:tc>
        <w:tc>
          <w:tcPr>
            <w:tcW w:w="1283" w:type="dxa"/>
          </w:tcPr>
          <w:p w:rsidR="005246E4" w:rsidRPr="002802A3" w:rsidRDefault="005246E4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</w:tcPr>
          <w:p w:rsidR="005246E4" w:rsidRPr="002802A3" w:rsidRDefault="005246E4" w:rsidP="00364CB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0531342</w:t>
            </w:r>
          </w:p>
        </w:tc>
        <w:tc>
          <w:tcPr>
            <w:tcW w:w="1907" w:type="dxa"/>
          </w:tcPr>
          <w:p w:rsidR="005246E4" w:rsidRPr="002802A3" w:rsidRDefault="005246E4" w:rsidP="00364CB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Раздел 3</w:t>
            </w:r>
          </w:p>
        </w:tc>
        <w:tc>
          <w:tcPr>
            <w:tcW w:w="895" w:type="dxa"/>
          </w:tcPr>
          <w:p w:rsidR="005246E4" w:rsidRPr="002802A3" w:rsidRDefault="005246E4" w:rsidP="00364CB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520</w:t>
            </w:r>
          </w:p>
        </w:tc>
        <w:tc>
          <w:tcPr>
            <w:tcW w:w="903" w:type="dxa"/>
          </w:tcPr>
          <w:p w:rsidR="005246E4" w:rsidRPr="002802A3" w:rsidRDefault="005246E4" w:rsidP="00364CB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*</w:t>
            </w:r>
          </w:p>
        </w:tc>
        <w:tc>
          <w:tcPr>
            <w:tcW w:w="3270" w:type="dxa"/>
          </w:tcPr>
          <w:p w:rsidR="005246E4" w:rsidRPr="002802A3" w:rsidRDefault="005246E4" w:rsidP="009B2D2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0503155 (Раздел 3, Стр. 520) &lt;&gt; ф. 0531342 (Раздел 3, Стр. 520) – недопустимо</w:t>
            </w:r>
          </w:p>
        </w:tc>
      </w:tr>
      <w:tr w:rsidR="005246E4" w:rsidRPr="002802A3" w:rsidTr="00310595">
        <w:tc>
          <w:tcPr>
            <w:tcW w:w="927" w:type="dxa"/>
          </w:tcPr>
          <w:p w:rsidR="005246E4" w:rsidRPr="002802A3" w:rsidRDefault="005246E4" w:rsidP="0088750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4</w:t>
            </w:r>
          </w:p>
        </w:tc>
        <w:tc>
          <w:tcPr>
            <w:tcW w:w="1209" w:type="dxa"/>
          </w:tcPr>
          <w:p w:rsidR="005246E4" w:rsidRPr="002802A3" w:rsidRDefault="005246E4" w:rsidP="0088750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0503154</w:t>
            </w:r>
          </w:p>
        </w:tc>
        <w:tc>
          <w:tcPr>
            <w:tcW w:w="2061" w:type="dxa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013 + 014 + 015 + 020</w:t>
            </w:r>
          </w:p>
        </w:tc>
        <w:tc>
          <w:tcPr>
            <w:tcW w:w="686" w:type="dxa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3 – 4 </w:t>
            </w:r>
          </w:p>
        </w:tc>
        <w:tc>
          <w:tcPr>
            <w:tcW w:w="1283" w:type="dxa"/>
          </w:tcPr>
          <w:p w:rsidR="005246E4" w:rsidRPr="002802A3" w:rsidRDefault="005246E4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</w:tcPr>
          <w:p w:rsidR="005246E4" w:rsidRPr="002802A3" w:rsidRDefault="005246E4" w:rsidP="0088750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0503155</w:t>
            </w:r>
          </w:p>
        </w:tc>
        <w:tc>
          <w:tcPr>
            <w:tcW w:w="1907" w:type="dxa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по средствам бюджетных учреждений, автономных учреждений и иных организаций в абсолютном значение </w:t>
            </w:r>
          </w:p>
        </w:tc>
        <w:tc>
          <w:tcPr>
            <w:tcW w:w="895" w:type="dxa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700</w:t>
            </w:r>
          </w:p>
        </w:tc>
        <w:tc>
          <w:tcPr>
            <w:tcW w:w="903" w:type="dxa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</w:t>
            </w:r>
          </w:p>
        </w:tc>
        <w:tc>
          <w:tcPr>
            <w:tcW w:w="3270" w:type="dxa"/>
          </w:tcPr>
          <w:p w:rsidR="005246E4" w:rsidRPr="002802A3" w:rsidRDefault="005246E4" w:rsidP="002F086A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0503154 (изменение остатка) &lt;&gt; ф. 0503155 (Стр. 700, Гр. 7) – недопустимо </w:t>
            </w:r>
          </w:p>
        </w:tc>
      </w:tr>
      <w:tr w:rsidR="005246E4" w:rsidRPr="002802A3" w:rsidTr="00310595">
        <w:tc>
          <w:tcPr>
            <w:tcW w:w="927" w:type="dxa"/>
          </w:tcPr>
          <w:p w:rsidR="005246E4" w:rsidRPr="002802A3" w:rsidRDefault="005246E4" w:rsidP="0088750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</w:t>
            </w:r>
          </w:p>
        </w:tc>
        <w:tc>
          <w:tcPr>
            <w:tcW w:w="1209" w:type="dxa"/>
          </w:tcPr>
          <w:p w:rsidR="005246E4" w:rsidRPr="002802A3" w:rsidRDefault="005246E4" w:rsidP="0088750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0503154</w:t>
            </w:r>
          </w:p>
        </w:tc>
        <w:tc>
          <w:tcPr>
            <w:tcW w:w="2061" w:type="dxa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5246E4" w:rsidRPr="00260909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013 + 014 </w:t>
            </w:r>
            <w:r w:rsidRPr="002802A3">
              <w:rPr>
                <w:sz w:val="18"/>
                <w:szCs w:val="18"/>
              </w:rPr>
              <w:lastRenderedPageBreak/>
              <w:t>+ 015 + 020</w:t>
            </w:r>
            <w:r w:rsidRPr="00346730">
              <w:rPr>
                <w:sz w:val="18"/>
                <w:szCs w:val="18"/>
              </w:rPr>
              <w:t xml:space="preserve"> + </w:t>
            </w:r>
            <w:r>
              <w:rPr>
                <w:sz w:val="18"/>
                <w:szCs w:val="18"/>
              </w:rPr>
              <w:t xml:space="preserve">Справка по заключению счетов казначейского учета отчетного финансового года органа, осуществляющего операции со средствами бюджетных, автономных учреждений и иных юридических лиц (ф. 0503111) </w:t>
            </w:r>
            <w:r>
              <w:rPr>
                <w:sz w:val="18"/>
                <w:szCs w:val="18"/>
              </w:rPr>
              <w:lastRenderedPageBreak/>
              <w:t>(на 1-ое число текущего финансового года) строка «21100 000» раздела 1</w:t>
            </w:r>
          </w:p>
        </w:tc>
        <w:tc>
          <w:tcPr>
            <w:tcW w:w="686" w:type="dxa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lastRenderedPageBreak/>
              <w:t xml:space="preserve">3 </w:t>
            </w:r>
            <w:r>
              <w:rPr>
                <w:sz w:val="18"/>
                <w:szCs w:val="18"/>
              </w:rPr>
              <w:t xml:space="preserve">+ 2 </w:t>
            </w:r>
            <w:r>
              <w:rPr>
                <w:sz w:val="18"/>
                <w:szCs w:val="18"/>
              </w:rPr>
              <w:lastRenderedPageBreak/>
              <w:t>ф. 0503111 раздела 1</w:t>
            </w:r>
          </w:p>
        </w:tc>
        <w:tc>
          <w:tcPr>
            <w:tcW w:w="1283" w:type="dxa"/>
          </w:tcPr>
          <w:p w:rsidR="005246E4" w:rsidRPr="002802A3" w:rsidRDefault="005246E4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lastRenderedPageBreak/>
              <w:t>=</w:t>
            </w:r>
          </w:p>
        </w:tc>
        <w:tc>
          <w:tcPr>
            <w:tcW w:w="1137" w:type="dxa"/>
          </w:tcPr>
          <w:p w:rsidR="005246E4" w:rsidRPr="002802A3" w:rsidRDefault="005246E4" w:rsidP="0088750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0503154</w:t>
            </w:r>
            <w:r w:rsidRPr="002802A3">
              <w:rPr>
                <w:sz w:val="18"/>
                <w:szCs w:val="18"/>
                <w:vertAlign w:val="superscript"/>
              </w:rPr>
              <w:footnoteReference w:id="56"/>
            </w:r>
          </w:p>
        </w:tc>
        <w:tc>
          <w:tcPr>
            <w:tcW w:w="1907" w:type="dxa"/>
          </w:tcPr>
          <w:p w:rsidR="005246E4" w:rsidRPr="002802A3" w:rsidRDefault="005246E4" w:rsidP="00B52AB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Раздел 3 </w:t>
            </w:r>
            <w:r w:rsidRPr="002802A3">
              <w:rPr>
                <w:sz w:val="18"/>
                <w:szCs w:val="18"/>
              </w:rPr>
              <w:lastRenderedPageBreak/>
              <w:t>«Расшифровка остатков средств к Балансу по операциям кассового обслуживания бюджетных учреждений, автономных учреждений и иных организаций (ф. 0503154)»</w:t>
            </w:r>
          </w:p>
        </w:tc>
        <w:tc>
          <w:tcPr>
            <w:tcW w:w="895" w:type="dxa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03" w:type="dxa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70" w:type="dxa"/>
          </w:tcPr>
          <w:p w:rsidR="005246E4" w:rsidRPr="002802A3" w:rsidRDefault="005246E4" w:rsidP="00C47FCA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0503154 (Остаток денежных </w:t>
            </w:r>
            <w:r w:rsidRPr="002802A3">
              <w:rPr>
                <w:sz w:val="18"/>
                <w:szCs w:val="18"/>
              </w:rPr>
              <w:lastRenderedPageBreak/>
              <w:t xml:space="preserve">средств) </w:t>
            </w:r>
            <w:r>
              <w:rPr>
                <w:sz w:val="18"/>
                <w:szCs w:val="18"/>
              </w:rPr>
              <w:t>+ ф. 0503</w:t>
            </w:r>
            <w:r w:rsidRPr="0034673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11 (Стр. «21100 000», гр.2, Разд. 1</w:t>
            </w:r>
            <w:r w:rsidRPr="002802A3">
              <w:rPr>
                <w:sz w:val="18"/>
                <w:szCs w:val="18"/>
              </w:rPr>
              <w:t>&lt;&gt; ф. 0503154 (Раздел. 3, Стр. «Всего», Гр. </w:t>
            </w:r>
            <w:r>
              <w:rPr>
                <w:sz w:val="18"/>
                <w:szCs w:val="18"/>
              </w:rPr>
              <w:t>6</w:t>
            </w:r>
            <w:r w:rsidRPr="002802A3">
              <w:rPr>
                <w:sz w:val="18"/>
                <w:szCs w:val="18"/>
              </w:rPr>
              <w:t>) – недопустимо</w:t>
            </w:r>
          </w:p>
        </w:tc>
      </w:tr>
      <w:tr w:rsidR="005246E4" w:rsidRPr="002802A3" w:rsidTr="00310595">
        <w:tc>
          <w:tcPr>
            <w:tcW w:w="927" w:type="dxa"/>
          </w:tcPr>
          <w:p w:rsidR="005246E4" w:rsidRPr="002802A3" w:rsidRDefault="005246E4" w:rsidP="0088750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209" w:type="dxa"/>
          </w:tcPr>
          <w:p w:rsidR="005246E4" w:rsidRPr="002802A3" w:rsidRDefault="005246E4" w:rsidP="0088750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0503154</w:t>
            </w:r>
          </w:p>
        </w:tc>
        <w:tc>
          <w:tcPr>
            <w:tcW w:w="2061" w:type="dxa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013 + 014 + 015 + 020 + 040</w:t>
            </w:r>
            <w:r>
              <w:rPr>
                <w:sz w:val="18"/>
                <w:szCs w:val="18"/>
              </w:rPr>
              <w:t xml:space="preserve"> </w:t>
            </w:r>
            <w:r w:rsidRPr="00EE4603">
              <w:rPr>
                <w:sz w:val="18"/>
                <w:szCs w:val="18"/>
              </w:rPr>
              <w:t xml:space="preserve">+ </w:t>
            </w:r>
            <w:r>
              <w:rPr>
                <w:sz w:val="18"/>
                <w:szCs w:val="18"/>
              </w:rPr>
              <w:t>Справка по заключению счетов казначейского учета отчетного финансового года органа, осуществляющего операции со средствам</w:t>
            </w:r>
            <w:r>
              <w:rPr>
                <w:sz w:val="18"/>
                <w:szCs w:val="18"/>
              </w:rPr>
              <w:lastRenderedPageBreak/>
              <w:t>и бюджетных, автономных учреждений и иных юридических лиц (ф. 0503111) (на 1-ое число текущего финансового года) строка «21100 000» раздела 1</w:t>
            </w:r>
          </w:p>
        </w:tc>
        <w:tc>
          <w:tcPr>
            <w:tcW w:w="686" w:type="dxa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lastRenderedPageBreak/>
              <w:t xml:space="preserve">4 </w:t>
            </w:r>
            <w:r>
              <w:rPr>
                <w:sz w:val="18"/>
                <w:szCs w:val="18"/>
              </w:rPr>
              <w:t>+ 2 ф. 0503111 раздела 1</w:t>
            </w:r>
          </w:p>
        </w:tc>
        <w:tc>
          <w:tcPr>
            <w:tcW w:w="1283" w:type="dxa"/>
          </w:tcPr>
          <w:p w:rsidR="005246E4" w:rsidRPr="002802A3" w:rsidRDefault="005246E4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</w:tcPr>
          <w:p w:rsidR="005246E4" w:rsidRPr="002802A3" w:rsidRDefault="005246E4" w:rsidP="0088750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0503154</w:t>
            </w:r>
            <w:r w:rsidRPr="002802A3">
              <w:rPr>
                <w:sz w:val="18"/>
                <w:szCs w:val="18"/>
                <w:vertAlign w:val="superscript"/>
              </w:rPr>
              <w:footnoteReference w:id="57"/>
            </w:r>
          </w:p>
        </w:tc>
        <w:tc>
          <w:tcPr>
            <w:tcW w:w="1907" w:type="dxa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Раздел 3 «Расшифровка остатков средств к Балансу по операциям кассового обслуживания бюджетных учреждений, автономных учреждений и иных организаций (ф. 0503154)»</w:t>
            </w:r>
          </w:p>
        </w:tc>
        <w:tc>
          <w:tcPr>
            <w:tcW w:w="895" w:type="dxa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Всего</w:t>
            </w:r>
          </w:p>
        </w:tc>
        <w:tc>
          <w:tcPr>
            <w:tcW w:w="903" w:type="dxa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70" w:type="dxa"/>
          </w:tcPr>
          <w:p w:rsidR="005246E4" w:rsidRPr="002802A3" w:rsidRDefault="005246E4" w:rsidP="001B33D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0503154 (Остаток денежных средств)</w:t>
            </w:r>
            <w:r>
              <w:rPr>
                <w:sz w:val="18"/>
                <w:szCs w:val="18"/>
              </w:rPr>
              <w:t xml:space="preserve"> + ф. 0503</w:t>
            </w:r>
            <w:r w:rsidRPr="0034673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11 (Стр. «21100 000», гр.2, Разд. 1</w:t>
            </w:r>
            <w:r w:rsidRPr="002802A3">
              <w:rPr>
                <w:sz w:val="18"/>
                <w:szCs w:val="18"/>
              </w:rPr>
              <w:t xml:space="preserve"> &lt;&gt; ф. 0503154 (Раздел. 3, Стр. «Всего», Гр. </w:t>
            </w:r>
            <w:r>
              <w:rPr>
                <w:sz w:val="18"/>
                <w:szCs w:val="18"/>
              </w:rPr>
              <w:t>7</w:t>
            </w:r>
            <w:r w:rsidRPr="002802A3">
              <w:rPr>
                <w:sz w:val="18"/>
                <w:szCs w:val="18"/>
              </w:rPr>
              <w:t>) – недопустимо</w:t>
            </w:r>
          </w:p>
        </w:tc>
      </w:tr>
      <w:tr w:rsidR="005246E4" w:rsidRPr="002802A3" w:rsidTr="00310595">
        <w:tc>
          <w:tcPr>
            <w:tcW w:w="927" w:type="dxa"/>
          </w:tcPr>
          <w:p w:rsidR="005246E4" w:rsidRPr="002802A3" w:rsidRDefault="005246E4" w:rsidP="00B52AB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1209" w:type="dxa"/>
            <w:shd w:val="clear" w:color="auto" w:fill="auto"/>
          </w:tcPr>
          <w:p w:rsidR="005246E4" w:rsidRPr="002802A3" w:rsidRDefault="005246E4" w:rsidP="00B52AB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0503154 </w:t>
            </w:r>
          </w:p>
          <w:p w:rsidR="005246E4" w:rsidRPr="002802A3" w:rsidRDefault="005246E4" w:rsidP="00B52AB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1–ое число месяца текущего финансового года, за исключением 1 января)</w:t>
            </w:r>
          </w:p>
        </w:tc>
        <w:tc>
          <w:tcPr>
            <w:tcW w:w="2061" w:type="dxa"/>
            <w:shd w:val="clear" w:color="auto" w:fill="auto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013</w:t>
            </w:r>
          </w:p>
        </w:tc>
        <w:tc>
          <w:tcPr>
            <w:tcW w:w="686" w:type="dxa"/>
            <w:shd w:val="clear" w:color="auto" w:fill="auto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3</w:t>
            </w:r>
          </w:p>
        </w:tc>
        <w:tc>
          <w:tcPr>
            <w:tcW w:w="1283" w:type="dxa"/>
            <w:shd w:val="clear" w:color="auto" w:fill="auto"/>
          </w:tcPr>
          <w:p w:rsidR="005246E4" w:rsidRPr="002802A3" w:rsidRDefault="005246E4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auto"/>
          </w:tcPr>
          <w:p w:rsidR="005246E4" w:rsidRPr="002802A3" w:rsidRDefault="005246E4" w:rsidP="00B52AB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0503154 </w:t>
            </w:r>
          </w:p>
          <w:p w:rsidR="005246E4" w:rsidRPr="002802A3" w:rsidRDefault="005246E4" w:rsidP="00B52AB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 января текущего финансового года) (годовой)</w:t>
            </w:r>
          </w:p>
          <w:p w:rsidR="005246E4" w:rsidRPr="002802A3" w:rsidRDefault="005246E4" w:rsidP="00B52AB5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907" w:type="dxa"/>
            <w:shd w:val="clear" w:color="auto" w:fill="auto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013</w:t>
            </w:r>
          </w:p>
        </w:tc>
        <w:tc>
          <w:tcPr>
            <w:tcW w:w="903" w:type="dxa"/>
            <w:shd w:val="clear" w:color="auto" w:fill="auto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4</w:t>
            </w:r>
          </w:p>
        </w:tc>
        <w:tc>
          <w:tcPr>
            <w:tcW w:w="3270" w:type="dxa"/>
            <w:shd w:val="clear" w:color="auto" w:fill="auto"/>
          </w:tcPr>
          <w:p w:rsidR="005246E4" w:rsidRPr="002802A3" w:rsidRDefault="005246E4" w:rsidP="002F086A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0503154 (Стр. 013,  Гр. 3) &lt;&gt; ф. 0503154 (Стр. 013,  Гр. 4) – недопустимо</w:t>
            </w:r>
          </w:p>
        </w:tc>
      </w:tr>
      <w:tr w:rsidR="005246E4" w:rsidRPr="002802A3" w:rsidTr="00310595">
        <w:tc>
          <w:tcPr>
            <w:tcW w:w="927" w:type="dxa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11</w:t>
            </w:r>
          </w:p>
        </w:tc>
        <w:tc>
          <w:tcPr>
            <w:tcW w:w="1209" w:type="dxa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0503154 </w:t>
            </w:r>
          </w:p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(на 1–ое </w:t>
            </w:r>
            <w:r w:rsidRPr="002802A3">
              <w:rPr>
                <w:sz w:val="18"/>
                <w:szCs w:val="18"/>
              </w:rPr>
              <w:lastRenderedPageBreak/>
              <w:t>число месяца текущего финансового года, за исключением 1 января)</w:t>
            </w:r>
          </w:p>
        </w:tc>
        <w:tc>
          <w:tcPr>
            <w:tcW w:w="2061" w:type="dxa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014</w:t>
            </w:r>
          </w:p>
        </w:tc>
        <w:tc>
          <w:tcPr>
            <w:tcW w:w="686" w:type="dxa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3</w:t>
            </w:r>
          </w:p>
        </w:tc>
        <w:tc>
          <w:tcPr>
            <w:tcW w:w="1283" w:type="dxa"/>
          </w:tcPr>
          <w:p w:rsidR="005246E4" w:rsidRPr="002802A3" w:rsidRDefault="005246E4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0503154 </w:t>
            </w:r>
          </w:p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(на 1 </w:t>
            </w:r>
            <w:r w:rsidRPr="002802A3">
              <w:rPr>
                <w:sz w:val="18"/>
                <w:szCs w:val="18"/>
              </w:rPr>
              <w:lastRenderedPageBreak/>
              <w:t>января текущего финансового года) (годовой)</w:t>
            </w:r>
          </w:p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014</w:t>
            </w:r>
          </w:p>
        </w:tc>
        <w:tc>
          <w:tcPr>
            <w:tcW w:w="903" w:type="dxa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4</w:t>
            </w:r>
          </w:p>
        </w:tc>
        <w:tc>
          <w:tcPr>
            <w:tcW w:w="3270" w:type="dxa"/>
          </w:tcPr>
          <w:p w:rsidR="005246E4" w:rsidRPr="002802A3" w:rsidRDefault="005246E4" w:rsidP="002F086A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0503154 (Стр. 014,  Гр. 3) &lt;&gt; ф. 0503154 (Стр. 014,  Гр. 4) – </w:t>
            </w:r>
            <w:r w:rsidRPr="002802A3">
              <w:rPr>
                <w:sz w:val="18"/>
                <w:szCs w:val="18"/>
              </w:rPr>
              <w:lastRenderedPageBreak/>
              <w:t>недопустимо</w:t>
            </w:r>
          </w:p>
        </w:tc>
      </w:tr>
      <w:tr w:rsidR="005246E4" w:rsidRPr="002802A3" w:rsidTr="00310595">
        <w:tc>
          <w:tcPr>
            <w:tcW w:w="927" w:type="dxa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1209" w:type="dxa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0503154 </w:t>
            </w:r>
          </w:p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1–ое число месяца текущего финансового года, за исключением 1 января)</w:t>
            </w:r>
          </w:p>
        </w:tc>
        <w:tc>
          <w:tcPr>
            <w:tcW w:w="2061" w:type="dxa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015</w:t>
            </w:r>
          </w:p>
        </w:tc>
        <w:tc>
          <w:tcPr>
            <w:tcW w:w="686" w:type="dxa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3</w:t>
            </w:r>
          </w:p>
        </w:tc>
        <w:tc>
          <w:tcPr>
            <w:tcW w:w="1283" w:type="dxa"/>
          </w:tcPr>
          <w:p w:rsidR="005246E4" w:rsidRPr="002802A3" w:rsidRDefault="005246E4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0503154 </w:t>
            </w:r>
          </w:p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 января текущего финансового года) (годовой)</w:t>
            </w:r>
          </w:p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015</w:t>
            </w:r>
          </w:p>
        </w:tc>
        <w:tc>
          <w:tcPr>
            <w:tcW w:w="903" w:type="dxa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4</w:t>
            </w:r>
          </w:p>
        </w:tc>
        <w:tc>
          <w:tcPr>
            <w:tcW w:w="3270" w:type="dxa"/>
          </w:tcPr>
          <w:p w:rsidR="005246E4" w:rsidRPr="002802A3" w:rsidRDefault="005246E4" w:rsidP="002F086A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0503154 (Стр. 015,  Гр. 3) &lt;&gt; ф. 0503154 (Стр. 015,  Гр. 4) – недопустимо</w:t>
            </w:r>
          </w:p>
        </w:tc>
      </w:tr>
      <w:tr w:rsidR="005246E4" w:rsidRPr="002802A3" w:rsidTr="00310595">
        <w:tc>
          <w:tcPr>
            <w:tcW w:w="927" w:type="dxa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13</w:t>
            </w:r>
          </w:p>
        </w:tc>
        <w:tc>
          <w:tcPr>
            <w:tcW w:w="1209" w:type="dxa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0503154 </w:t>
            </w:r>
          </w:p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1–ое число месяца текущего финансового года, за исключением 1 января)</w:t>
            </w:r>
          </w:p>
        </w:tc>
        <w:tc>
          <w:tcPr>
            <w:tcW w:w="2061" w:type="dxa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070</w:t>
            </w:r>
          </w:p>
        </w:tc>
        <w:tc>
          <w:tcPr>
            <w:tcW w:w="686" w:type="dxa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3</w:t>
            </w:r>
          </w:p>
        </w:tc>
        <w:tc>
          <w:tcPr>
            <w:tcW w:w="1283" w:type="dxa"/>
          </w:tcPr>
          <w:p w:rsidR="005246E4" w:rsidRPr="002802A3" w:rsidRDefault="005246E4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0503154 </w:t>
            </w:r>
          </w:p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 января текущего финансового года) (годовой)</w:t>
            </w:r>
          </w:p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070</w:t>
            </w:r>
          </w:p>
        </w:tc>
        <w:tc>
          <w:tcPr>
            <w:tcW w:w="903" w:type="dxa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4</w:t>
            </w:r>
          </w:p>
        </w:tc>
        <w:tc>
          <w:tcPr>
            <w:tcW w:w="3270" w:type="dxa"/>
          </w:tcPr>
          <w:p w:rsidR="005246E4" w:rsidRPr="002802A3" w:rsidRDefault="005246E4" w:rsidP="002F086A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0503154 (Стр. 070,  Гр. 3) &lt;&gt; ф. 0503154 (Стр. 070,  Гр. 4) – недопустимо</w:t>
            </w:r>
          </w:p>
        </w:tc>
      </w:tr>
      <w:tr w:rsidR="005246E4" w:rsidRPr="002802A3" w:rsidTr="00310595">
        <w:tc>
          <w:tcPr>
            <w:tcW w:w="927" w:type="dxa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14</w:t>
            </w:r>
          </w:p>
        </w:tc>
        <w:tc>
          <w:tcPr>
            <w:tcW w:w="1209" w:type="dxa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0503154 </w:t>
            </w:r>
          </w:p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(на 1–ое число месяца текущего </w:t>
            </w:r>
            <w:r w:rsidRPr="002802A3">
              <w:rPr>
                <w:sz w:val="18"/>
                <w:szCs w:val="18"/>
              </w:rPr>
              <w:lastRenderedPageBreak/>
              <w:t>финансового года, за исключением 1 января)</w:t>
            </w:r>
          </w:p>
        </w:tc>
        <w:tc>
          <w:tcPr>
            <w:tcW w:w="2061" w:type="dxa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230</w:t>
            </w:r>
          </w:p>
        </w:tc>
        <w:tc>
          <w:tcPr>
            <w:tcW w:w="686" w:type="dxa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3</w:t>
            </w:r>
          </w:p>
        </w:tc>
        <w:tc>
          <w:tcPr>
            <w:tcW w:w="1283" w:type="dxa"/>
          </w:tcPr>
          <w:p w:rsidR="005246E4" w:rsidRPr="002802A3" w:rsidRDefault="005246E4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0503154 </w:t>
            </w:r>
          </w:p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 января текущего финансовог</w:t>
            </w:r>
            <w:r w:rsidRPr="002802A3">
              <w:rPr>
                <w:sz w:val="18"/>
                <w:szCs w:val="18"/>
              </w:rPr>
              <w:lastRenderedPageBreak/>
              <w:t>о года) (годовой)</w:t>
            </w:r>
          </w:p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230</w:t>
            </w:r>
          </w:p>
        </w:tc>
        <w:tc>
          <w:tcPr>
            <w:tcW w:w="903" w:type="dxa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4</w:t>
            </w:r>
          </w:p>
        </w:tc>
        <w:tc>
          <w:tcPr>
            <w:tcW w:w="3270" w:type="dxa"/>
          </w:tcPr>
          <w:p w:rsidR="005246E4" w:rsidRPr="002802A3" w:rsidRDefault="005246E4" w:rsidP="002F086A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0503154 (Стр. 230,  Гр. 3) &lt;&gt; ф. 0503154 (Стр. ,  Гр. 4) – недопустимо</w:t>
            </w:r>
          </w:p>
        </w:tc>
      </w:tr>
      <w:tr w:rsidR="005246E4" w:rsidRPr="002802A3" w:rsidTr="00310595">
        <w:trPr>
          <w:trHeight w:val="1888"/>
        </w:trPr>
        <w:tc>
          <w:tcPr>
            <w:tcW w:w="927" w:type="dxa"/>
          </w:tcPr>
          <w:p w:rsidR="005246E4" w:rsidRPr="002802A3" w:rsidRDefault="005246E4" w:rsidP="009F7F9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1209" w:type="dxa"/>
          </w:tcPr>
          <w:p w:rsidR="005246E4" w:rsidRPr="002802A3" w:rsidRDefault="005246E4" w:rsidP="009F7F9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0503154  (в части  средств федеральных бюджетных, автономных учреждений и иных организаций, а также бюджетных учреждений ФСС)</w:t>
            </w:r>
          </w:p>
        </w:tc>
        <w:tc>
          <w:tcPr>
            <w:tcW w:w="2061" w:type="dxa"/>
          </w:tcPr>
          <w:p w:rsidR="005246E4" w:rsidRPr="002802A3" w:rsidRDefault="005246E4" w:rsidP="006D516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013 + 014 + 015</w:t>
            </w:r>
          </w:p>
        </w:tc>
        <w:tc>
          <w:tcPr>
            <w:tcW w:w="686" w:type="dxa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4</w:t>
            </w:r>
          </w:p>
        </w:tc>
        <w:tc>
          <w:tcPr>
            <w:tcW w:w="1283" w:type="dxa"/>
          </w:tcPr>
          <w:p w:rsidR="005246E4" w:rsidRPr="002802A3" w:rsidRDefault="005246E4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</w:tcPr>
          <w:p w:rsidR="005246E4" w:rsidRPr="002802A3" w:rsidRDefault="005246E4" w:rsidP="009F7F9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0521458</w:t>
            </w:r>
          </w:p>
          <w:p w:rsidR="005246E4" w:rsidRPr="002802A3" w:rsidRDefault="005246E4" w:rsidP="009F7F9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1907" w:type="dxa"/>
          </w:tcPr>
          <w:p w:rsidR="005246E4" w:rsidRPr="002802A3" w:rsidRDefault="005246E4" w:rsidP="006D5163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40501</w:t>
            </w:r>
          </w:p>
        </w:tc>
        <w:tc>
          <w:tcPr>
            <w:tcW w:w="903" w:type="dxa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</w:t>
            </w:r>
          </w:p>
        </w:tc>
        <w:tc>
          <w:tcPr>
            <w:tcW w:w="3270" w:type="dxa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0503154 (Стр. 013,  Гр.4 + Стр. 014, Гр.4 + Стр. 015, Гр.4) &lt;&gt; ф. 0521458 (Стр. 40501, Гр. 7) – недопустимо</w:t>
            </w:r>
          </w:p>
        </w:tc>
      </w:tr>
      <w:tr w:rsidR="005246E4" w:rsidRPr="002802A3" w:rsidTr="00310595">
        <w:tc>
          <w:tcPr>
            <w:tcW w:w="927" w:type="dxa"/>
          </w:tcPr>
          <w:p w:rsidR="005246E4" w:rsidRPr="002802A3" w:rsidRDefault="005246E4" w:rsidP="009F7F9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8</w:t>
            </w:r>
          </w:p>
        </w:tc>
        <w:tc>
          <w:tcPr>
            <w:tcW w:w="1209" w:type="dxa"/>
          </w:tcPr>
          <w:p w:rsidR="005246E4" w:rsidRPr="002802A3" w:rsidRDefault="005246E4" w:rsidP="00DD444B">
            <w:pPr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0503125</w:t>
            </w:r>
            <w:r w:rsidRPr="002802A3">
              <w:rPr>
                <w:sz w:val="18"/>
                <w:szCs w:val="18"/>
                <w:vertAlign w:val="superscript"/>
              </w:rPr>
              <w:footnoteReference w:id="58"/>
            </w:r>
          </w:p>
          <w:p w:rsidR="005246E4" w:rsidRPr="002802A3" w:rsidRDefault="005246E4" w:rsidP="00DD444B">
            <w:pPr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(по средствам бюджетных учреждений и автономных учреждений,иных организаций)</w:t>
            </w:r>
          </w:p>
        </w:tc>
        <w:tc>
          <w:tcPr>
            <w:tcW w:w="2061" w:type="dxa"/>
          </w:tcPr>
          <w:p w:rsidR="005246E4" w:rsidRPr="002802A3" w:rsidRDefault="005246E4" w:rsidP="00DD444B">
            <w:pPr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По КСБУ 821101560 (по средствам бюджетных учреждений и автономных учреждений, иных организаций) </w:t>
            </w:r>
          </w:p>
        </w:tc>
        <w:tc>
          <w:tcPr>
            <w:tcW w:w="1070" w:type="dxa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Денежные расчеты</w:t>
            </w:r>
          </w:p>
        </w:tc>
        <w:tc>
          <w:tcPr>
            <w:tcW w:w="686" w:type="dxa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</w:t>
            </w:r>
          </w:p>
        </w:tc>
        <w:tc>
          <w:tcPr>
            <w:tcW w:w="1283" w:type="dxa"/>
          </w:tcPr>
          <w:p w:rsidR="005246E4" w:rsidRPr="002802A3" w:rsidRDefault="005246E4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</w:tcPr>
          <w:p w:rsidR="005246E4" w:rsidRPr="002802A3" w:rsidRDefault="005246E4" w:rsidP="009F7F9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0503125</w:t>
            </w:r>
          </w:p>
          <w:p w:rsidR="005246E4" w:rsidRPr="002802A3" w:rsidRDefault="005246E4" w:rsidP="009F7F9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(по бюджетной деятельности)</w:t>
            </w:r>
          </w:p>
        </w:tc>
        <w:tc>
          <w:tcPr>
            <w:tcW w:w="1907" w:type="dxa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По счету 100 0106 10 02 01 0003 40220 550 </w:t>
            </w:r>
          </w:p>
        </w:tc>
        <w:tc>
          <w:tcPr>
            <w:tcW w:w="895" w:type="dxa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Денежные расчеты</w:t>
            </w:r>
          </w:p>
        </w:tc>
        <w:tc>
          <w:tcPr>
            <w:tcW w:w="903" w:type="dxa"/>
          </w:tcPr>
          <w:p w:rsidR="005246E4" w:rsidRPr="002802A3" w:rsidRDefault="005246E4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8</w:t>
            </w:r>
          </w:p>
        </w:tc>
        <w:tc>
          <w:tcPr>
            <w:tcW w:w="3270" w:type="dxa"/>
          </w:tcPr>
          <w:p w:rsidR="005246E4" w:rsidRPr="002802A3" w:rsidRDefault="005246E4" w:rsidP="0020094A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0503125 по Гр. 7 (По КСБУ 821101560) &lt;&gt; ф. 0503125 по Гр. 8 (По счету 100 0106 10 02 01 0003 40220 550) – недопустимо</w:t>
            </w:r>
          </w:p>
        </w:tc>
      </w:tr>
    </w:tbl>
    <w:p w:rsidR="00C16593" w:rsidRPr="002802A3" w:rsidRDefault="003B2201" w:rsidP="006E6C64">
      <w:pPr>
        <w:pStyle w:val="1"/>
        <w:jc w:val="both"/>
        <w:rPr>
          <w:b/>
          <w:i/>
          <w:sz w:val="24"/>
          <w:szCs w:val="24"/>
        </w:rPr>
      </w:pPr>
      <w:bookmarkStart w:id="56" w:name="_Toc501369137"/>
      <w:r w:rsidRPr="002802A3">
        <w:rPr>
          <w:b/>
          <w:sz w:val="24"/>
          <w:szCs w:val="24"/>
        </w:rPr>
        <w:lastRenderedPageBreak/>
        <w:t>7</w:t>
      </w:r>
      <w:r w:rsidR="008800F8" w:rsidRPr="002802A3">
        <w:rPr>
          <w:b/>
          <w:sz w:val="24"/>
          <w:szCs w:val="24"/>
        </w:rPr>
        <w:t>.  </w:t>
      </w:r>
      <w:r w:rsidR="00C16593" w:rsidRPr="002802A3">
        <w:rPr>
          <w:b/>
          <w:i/>
          <w:sz w:val="24"/>
          <w:szCs w:val="24"/>
        </w:rPr>
        <w:t>Контрольные соотношения между показателями форм бюджетной отчетности территориальных органов Федерального казначейства по кассовому исполнению федерального бюджета, кассовому обслуживанию исполнения бюджетов бюджетной системы Российской Федерации, кассовому обслуживанию бюджетных учреждений, автономных учреждений и иных организаций</w:t>
      </w:r>
      <w:bookmarkEnd w:id="56"/>
    </w:p>
    <w:p w:rsidR="006A47F1" w:rsidRDefault="006A47F1" w:rsidP="000B7DF5">
      <w:pPr>
        <w:rPr>
          <w:b/>
          <w:i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710"/>
        <w:gridCol w:w="991"/>
        <w:gridCol w:w="710"/>
        <w:gridCol w:w="283"/>
        <w:gridCol w:w="426"/>
        <w:gridCol w:w="1417"/>
        <w:gridCol w:w="992"/>
        <w:gridCol w:w="568"/>
        <w:gridCol w:w="427"/>
        <w:gridCol w:w="850"/>
        <w:gridCol w:w="1134"/>
        <w:gridCol w:w="1276"/>
        <w:gridCol w:w="710"/>
        <w:gridCol w:w="851"/>
        <w:gridCol w:w="3260"/>
      </w:tblGrid>
      <w:tr w:rsidR="00966008" w:rsidRPr="00966008" w:rsidTr="001F05C7">
        <w:trPr>
          <w:cantSplit/>
          <w:trHeight w:val="1371"/>
          <w:tblHeader/>
        </w:trPr>
        <w:tc>
          <w:tcPr>
            <w:tcW w:w="988" w:type="dxa"/>
            <w:shd w:val="clear" w:color="auto" w:fill="D9D9D9"/>
            <w:vAlign w:val="center"/>
          </w:tcPr>
          <w:p w:rsidR="00966008" w:rsidRPr="00DC738C" w:rsidRDefault="00966008" w:rsidP="005705F1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C738C">
              <w:rPr>
                <w:b/>
                <w:sz w:val="18"/>
                <w:szCs w:val="18"/>
              </w:rPr>
              <w:t>№ п/п действконтроля</w:t>
            </w:r>
          </w:p>
        </w:tc>
        <w:tc>
          <w:tcPr>
            <w:tcW w:w="710" w:type="dxa"/>
            <w:shd w:val="clear" w:color="auto" w:fill="D9D9D9"/>
            <w:vAlign w:val="center"/>
          </w:tcPr>
          <w:p w:rsidR="00966008" w:rsidRPr="00DC738C" w:rsidRDefault="00966008" w:rsidP="005705F1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C738C">
              <w:rPr>
                <w:b/>
                <w:sz w:val="18"/>
                <w:szCs w:val="18"/>
              </w:rPr>
              <w:t>Код формы</w:t>
            </w:r>
          </w:p>
        </w:tc>
        <w:tc>
          <w:tcPr>
            <w:tcW w:w="991" w:type="dxa"/>
            <w:shd w:val="clear" w:color="auto" w:fill="D9D9D9"/>
            <w:vAlign w:val="center"/>
          </w:tcPr>
          <w:p w:rsidR="00966008" w:rsidRPr="00DC738C" w:rsidRDefault="00966008" w:rsidP="005705F1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C738C">
              <w:rPr>
                <w:b/>
                <w:sz w:val="18"/>
                <w:szCs w:val="18"/>
              </w:rPr>
              <w:t>Показатель</w:t>
            </w:r>
          </w:p>
        </w:tc>
        <w:tc>
          <w:tcPr>
            <w:tcW w:w="710" w:type="dxa"/>
            <w:shd w:val="clear" w:color="auto" w:fill="D9D9D9"/>
            <w:textDirection w:val="tbRl"/>
            <w:vAlign w:val="center"/>
          </w:tcPr>
          <w:p w:rsidR="00966008" w:rsidRPr="00DC738C" w:rsidRDefault="00966008" w:rsidP="005705F1">
            <w:pPr>
              <w:spacing w:line="36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C738C"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283" w:type="dxa"/>
            <w:shd w:val="clear" w:color="auto" w:fill="D9D9D9"/>
            <w:textDirection w:val="tbRl"/>
            <w:vAlign w:val="center"/>
          </w:tcPr>
          <w:p w:rsidR="00966008" w:rsidRPr="00DC738C" w:rsidRDefault="00966008" w:rsidP="005705F1">
            <w:pPr>
              <w:spacing w:line="360" w:lineRule="auto"/>
              <w:ind w:left="-108" w:right="113"/>
              <w:jc w:val="center"/>
              <w:rPr>
                <w:b/>
                <w:sz w:val="18"/>
                <w:szCs w:val="18"/>
              </w:rPr>
            </w:pPr>
            <w:r w:rsidRPr="00DC738C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426" w:type="dxa"/>
            <w:shd w:val="clear" w:color="auto" w:fill="D9D9D9"/>
            <w:textDirection w:val="tbRl"/>
            <w:vAlign w:val="center"/>
          </w:tcPr>
          <w:p w:rsidR="00966008" w:rsidRPr="00DC738C" w:rsidRDefault="00966008" w:rsidP="005705F1">
            <w:pPr>
              <w:spacing w:line="36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C738C">
              <w:rPr>
                <w:b/>
                <w:sz w:val="18"/>
                <w:szCs w:val="18"/>
              </w:rPr>
              <w:t>Соотношение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966008" w:rsidRPr="00DC738C" w:rsidRDefault="00966008" w:rsidP="005705F1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C738C">
              <w:rPr>
                <w:b/>
                <w:sz w:val="18"/>
                <w:szCs w:val="18"/>
              </w:rPr>
              <w:t>Показатель связанной формы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966008" w:rsidRPr="00DC738C" w:rsidRDefault="00966008" w:rsidP="005705F1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C738C">
              <w:rPr>
                <w:b/>
                <w:sz w:val="18"/>
                <w:szCs w:val="18"/>
              </w:rPr>
              <w:t>Связанная форма</w:t>
            </w:r>
          </w:p>
        </w:tc>
        <w:tc>
          <w:tcPr>
            <w:tcW w:w="568" w:type="dxa"/>
            <w:shd w:val="clear" w:color="auto" w:fill="D9D9D9"/>
            <w:textDirection w:val="tbRl"/>
            <w:vAlign w:val="center"/>
          </w:tcPr>
          <w:p w:rsidR="00966008" w:rsidRPr="00DC738C" w:rsidRDefault="00966008" w:rsidP="005705F1">
            <w:pPr>
              <w:spacing w:line="360" w:lineRule="auto"/>
              <w:ind w:left="-162" w:right="113"/>
              <w:jc w:val="center"/>
              <w:rPr>
                <w:b/>
                <w:sz w:val="18"/>
                <w:szCs w:val="18"/>
              </w:rPr>
            </w:pPr>
            <w:r w:rsidRPr="00DC738C"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427" w:type="dxa"/>
            <w:shd w:val="clear" w:color="auto" w:fill="D9D9D9"/>
            <w:textDirection w:val="tbRl"/>
            <w:vAlign w:val="center"/>
          </w:tcPr>
          <w:p w:rsidR="00966008" w:rsidRPr="00DC738C" w:rsidRDefault="00966008" w:rsidP="005705F1">
            <w:pPr>
              <w:spacing w:line="360" w:lineRule="auto"/>
              <w:ind w:left="-108" w:right="113"/>
              <w:jc w:val="center"/>
              <w:rPr>
                <w:b/>
                <w:sz w:val="18"/>
                <w:szCs w:val="18"/>
              </w:rPr>
            </w:pPr>
            <w:r w:rsidRPr="00DC738C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850" w:type="dxa"/>
            <w:shd w:val="clear" w:color="auto" w:fill="D9D9D9"/>
            <w:textDirection w:val="tbRl"/>
            <w:vAlign w:val="center"/>
          </w:tcPr>
          <w:p w:rsidR="00966008" w:rsidRPr="00DC738C" w:rsidRDefault="00966008" w:rsidP="005705F1">
            <w:pPr>
              <w:spacing w:line="36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C738C">
              <w:rPr>
                <w:b/>
                <w:sz w:val="18"/>
                <w:szCs w:val="18"/>
              </w:rPr>
              <w:t>Соотношение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966008" w:rsidRPr="00DC738C" w:rsidRDefault="00966008" w:rsidP="005705F1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C738C">
              <w:rPr>
                <w:b/>
                <w:sz w:val="18"/>
                <w:szCs w:val="18"/>
              </w:rPr>
              <w:t>Связанная форма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966008" w:rsidRPr="00DC738C" w:rsidRDefault="00966008" w:rsidP="005705F1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C738C">
              <w:rPr>
                <w:b/>
                <w:sz w:val="18"/>
                <w:szCs w:val="18"/>
              </w:rPr>
              <w:t>Показатель связанной формы</w:t>
            </w:r>
          </w:p>
        </w:tc>
        <w:tc>
          <w:tcPr>
            <w:tcW w:w="710" w:type="dxa"/>
            <w:shd w:val="clear" w:color="auto" w:fill="D9D9D9"/>
            <w:vAlign w:val="center"/>
          </w:tcPr>
          <w:p w:rsidR="00966008" w:rsidRPr="00DC738C" w:rsidRDefault="00966008" w:rsidP="005705F1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C738C"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966008" w:rsidRPr="00DC738C" w:rsidRDefault="00966008" w:rsidP="005705F1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C738C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3260" w:type="dxa"/>
            <w:shd w:val="clear" w:color="auto" w:fill="D9D9D9"/>
            <w:vAlign w:val="center"/>
          </w:tcPr>
          <w:p w:rsidR="00966008" w:rsidRPr="00DC738C" w:rsidRDefault="00966008" w:rsidP="005705F1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C738C">
              <w:rPr>
                <w:b/>
                <w:sz w:val="18"/>
                <w:szCs w:val="18"/>
              </w:rPr>
              <w:t>Контроль показателей</w:t>
            </w:r>
          </w:p>
        </w:tc>
      </w:tr>
      <w:tr w:rsidR="00966008" w:rsidRPr="002802A3" w:rsidTr="00DC738C">
        <w:trPr>
          <w:cantSplit/>
          <w:trHeight w:val="280"/>
        </w:trPr>
        <w:tc>
          <w:tcPr>
            <w:tcW w:w="988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15, п.3</w:t>
            </w:r>
          </w:p>
        </w:tc>
        <w:tc>
          <w:tcPr>
            <w:tcW w:w="710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0503150</w:t>
            </w:r>
          </w:p>
        </w:tc>
        <w:tc>
          <w:tcPr>
            <w:tcW w:w="991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210</w:t>
            </w:r>
          </w:p>
        </w:tc>
        <w:tc>
          <w:tcPr>
            <w:tcW w:w="283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</w:t>
            </w:r>
          </w:p>
        </w:tc>
        <w:tc>
          <w:tcPr>
            <w:tcW w:w="426" w:type="dxa"/>
          </w:tcPr>
          <w:p w:rsidR="00776ED8" w:rsidRPr="002802A3" w:rsidRDefault="00776ED8" w:rsidP="00153688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417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0503150</w:t>
            </w:r>
          </w:p>
        </w:tc>
        <w:tc>
          <w:tcPr>
            <w:tcW w:w="568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210</w:t>
            </w:r>
          </w:p>
        </w:tc>
        <w:tc>
          <w:tcPr>
            <w:tcW w:w="427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0503110</w:t>
            </w:r>
          </w:p>
        </w:tc>
        <w:tc>
          <w:tcPr>
            <w:tcW w:w="1276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Раздел 1</w:t>
            </w:r>
          </w:p>
        </w:tc>
        <w:tc>
          <w:tcPr>
            <w:tcW w:w="710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Итого</w:t>
            </w:r>
          </w:p>
        </w:tc>
        <w:tc>
          <w:tcPr>
            <w:tcW w:w="851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9 – 8 </w:t>
            </w:r>
          </w:p>
        </w:tc>
        <w:tc>
          <w:tcPr>
            <w:tcW w:w="3260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0503150 (Стр. 210, Гр. 6) &lt;&gt; ф. 0503150 (Стр. 210, Гр. 3) + ф. 0503110 (Раздел 1, Стр. «Итого», Гр. 9 – Раздел 1, Стр. «Итого», Гр. 8) – недопустимо </w:t>
            </w:r>
          </w:p>
        </w:tc>
      </w:tr>
      <w:tr w:rsidR="00966008" w:rsidRPr="002802A3" w:rsidTr="00DC738C">
        <w:trPr>
          <w:cantSplit/>
          <w:trHeight w:val="280"/>
        </w:trPr>
        <w:tc>
          <w:tcPr>
            <w:tcW w:w="988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15, п.4</w:t>
            </w:r>
          </w:p>
        </w:tc>
        <w:tc>
          <w:tcPr>
            <w:tcW w:w="710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0503150</w:t>
            </w:r>
          </w:p>
        </w:tc>
        <w:tc>
          <w:tcPr>
            <w:tcW w:w="991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210</w:t>
            </w:r>
          </w:p>
        </w:tc>
        <w:tc>
          <w:tcPr>
            <w:tcW w:w="283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</w:t>
            </w:r>
          </w:p>
        </w:tc>
        <w:tc>
          <w:tcPr>
            <w:tcW w:w="426" w:type="dxa"/>
          </w:tcPr>
          <w:p w:rsidR="00776ED8" w:rsidRPr="002802A3" w:rsidRDefault="00776ED8" w:rsidP="00153688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417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0503150</w:t>
            </w:r>
          </w:p>
        </w:tc>
        <w:tc>
          <w:tcPr>
            <w:tcW w:w="568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210</w:t>
            </w:r>
          </w:p>
        </w:tc>
        <w:tc>
          <w:tcPr>
            <w:tcW w:w="427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0503110</w:t>
            </w:r>
          </w:p>
        </w:tc>
        <w:tc>
          <w:tcPr>
            <w:tcW w:w="1276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Раздел 2</w:t>
            </w:r>
          </w:p>
        </w:tc>
        <w:tc>
          <w:tcPr>
            <w:tcW w:w="710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Итого</w:t>
            </w:r>
          </w:p>
        </w:tc>
        <w:tc>
          <w:tcPr>
            <w:tcW w:w="851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7 – 6 </w:t>
            </w:r>
          </w:p>
        </w:tc>
        <w:tc>
          <w:tcPr>
            <w:tcW w:w="3260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0503150 (Стр. 210, Гр. 7) &lt;&gt; ф. 0503150 (Стр. 210, Гр. 4) + ф. 0503110 (Раздел 2, Стр. «Итого», Гр. 7 – Раздел 2, Стр. «Итого», Гр. 6) – недопустимо</w:t>
            </w:r>
          </w:p>
        </w:tc>
      </w:tr>
      <w:tr w:rsidR="00966008" w:rsidRPr="002802A3" w:rsidTr="00DC738C">
        <w:trPr>
          <w:cantSplit/>
          <w:trHeight w:val="280"/>
        </w:trPr>
        <w:tc>
          <w:tcPr>
            <w:tcW w:w="988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17</w:t>
            </w:r>
          </w:p>
        </w:tc>
        <w:tc>
          <w:tcPr>
            <w:tcW w:w="710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</w:tc>
        <w:tc>
          <w:tcPr>
            <w:tcW w:w="991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Для годового баланса с заключительными оборотами</w:t>
            </w:r>
          </w:p>
        </w:tc>
        <w:tc>
          <w:tcPr>
            <w:tcW w:w="710" w:type="dxa"/>
          </w:tcPr>
          <w:p w:rsidR="00776ED8" w:rsidRPr="002802A3" w:rsidRDefault="002D0AEE" w:rsidP="0015368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</w:t>
            </w:r>
          </w:p>
        </w:tc>
        <w:tc>
          <w:tcPr>
            <w:tcW w:w="283" w:type="dxa"/>
          </w:tcPr>
          <w:p w:rsidR="00776ED8" w:rsidRPr="002802A3" w:rsidRDefault="00776ED8" w:rsidP="00153688">
            <w:pPr>
              <w:spacing w:line="360" w:lineRule="auto"/>
              <w:ind w:left="-108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  6</w:t>
            </w:r>
          </w:p>
        </w:tc>
        <w:tc>
          <w:tcPr>
            <w:tcW w:w="426" w:type="dxa"/>
          </w:tcPr>
          <w:p w:rsidR="00776ED8" w:rsidRPr="002802A3" w:rsidRDefault="00776ED8" w:rsidP="00153688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417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</w:tc>
        <w:tc>
          <w:tcPr>
            <w:tcW w:w="992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Для годового баланса с заключительными оборотами</w:t>
            </w:r>
          </w:p>
        </w:tc>
        <w:tc>
          <w:tcPr>
            <w:tcW w:w="568" w:type="dxa"/>
          </w:tcPr>
          <w:p w:rsidR="00776ED8" w:rsidRPr="002802A3" w:rsidRDefault="002D0AEE" w:rsidP="00153688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</w:t>
            </w:r>
          </w:p>
        </w:tc>
        <w:tc>
          <w:tcPr>
            <w:tcW w:w="427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</w:tcPr>
          <w:p w:rsidR="00776ED8" w:rsidRPr="002802A3" w:rsidRDefault="00776ED8" w:rsidP="00153688">
            <w:pPr>
              <w:spacing w:line="300" w:lineRule="atLeast"/>
              <w:ind w:right="-163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0503110</w:t>
            </w:r>
          </w:p>
        </w:tc>
        <w:tc>
          <w:tcPr>
            <w:tcW w:w="1276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Раздел 1</w:t>
            </w:r>
          </w:p>
        </w:tc>
        <w:tc>
          <w:tcPr>
            <w:tcW w:w="710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Итого</w:t>
            </w:r>
          </w:p>
        </w:tc>
        <w:tc>
          <w:tcPr>
            <w:tcW w:w="851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9 – 8</w:t>
            </w:r>
          </w:p>
        </w:tc>
        <w:tc>
          <w:tcPr>
            <w:tcW w:w="3260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 0503140 (Стр. </w:t>
            </w:r>
            <w:r w:rsidR="002D0AEE">
              <w:rPr>
                <w:sz w:val="18"/>
                <w:szCs w:val="18"/>
              </w:rPr>
              <w:t>583</w:t>
            </w:r>
            <w:r w:rsidRPr="002802A3">
              <w:rPr>
                <w:sz w:val="18"/>
                <w:szCs w:val="18"/>
              </w:rPr>
              <w:t xml:space="preserve">, Гр. 6) &lt;&gt; ф. 0503140 (Стр. </w:t>
            </w:r>
            <w:r w:rsidR="002D0AEE">
              <w:rPr>
                <w:sz w:val="18"/>
                <w:szCs w:val="18"/>
              </w:rPr>
              <w:t>583</w:t>
            </w:r>
            <w:r w:rsidRPr="002802A3">
              <w:rPr>
                <w:sz w:val="18"/>
                <w:szCs w:val="18"/>
              </w:rPr>
              <w:t xml:space="preserve">, Гр. 3) + ф. 0503110 (Стр. «ИТОГО», Гр. 9) – ф. 0503110 (Стр. «ИТОГО», Гр. 8) недопустимо </w:t>
            </w:r>
          </w:p>
        </w:tc>
      </w:tr>
      <w:tr w:rsidR="00966008" w:rsidRPr="002802A3" w:rsidTr="00DC738C">
        <w:trPr>
          <w:cantSplit/>
          <w:trHeight w:val="280"/>
        </w:trPr>
        <w:tc>
          <w:tcPr>
            <w:tcW w:w="988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18</w:t>
            </w:r>
          </w:p>
        </w:tc>
        <w:tc>
          <w:tcPr>
            <w:tcW w:w="710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</w:tc>
        <w:tc>
          <w:tcPr>
            <w:tcW w:w="991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Для годового баланса с заключительными оборотами</w:t>
            </w:r>
          </w:p>
        </w:tc>
        <w:tc>
          <w:tcPr>
            <w:tcW w:w="710" w:type="dxa"/>
          </w:tcPr>
          <w:p w:rsidR="00776ED8" w:rsidRPr="002802A3" w:rsidRDefault="002D0AEE" w:rsidP="0015368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</w:t>
            </w:r>
          </w:p>
        </w:tc>
        <w:tc>
          <w:tcPr>
            <w:tcW w:w="283" w:type="dxa"/>
          </w:tcPr>
          <w:p w:rsidR="00776ED8" w:rsidRPr="002802A3" w:rsidRDefault="00776ED8" w:rsidP="00153688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</w:t>
            </w:r>
          </w:p>
        </w:tc>
        <w:tc>
          <w:tcPr>
            <w:tcW w:w="426" w:type="dxa"/>
          </w:tcPr>
          <w:p w:rsidR="00776ED8" w:rsidRPr="002802A3" w:rsidRDefault="00776ED8" w:rsidP="00153688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417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</w:tc>
        <w:tc>
          <w:tcPr>
            <w:tcW w:w="992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Для годового баланса с заключительными оборотами</w:t>
            </w:r>
          </w:p>
        </w:tc>
        <w:tc>
          <w:tcPr>
            <w:tcW w:w="568" w:type="dxa"/>
          </w:tcPr>
          <w:p w:rsidR="00776ED8" w:rsidRPr="002802A3" w:rsidRDefault="002D0AEE" w:rsidP="00153688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</w:t>
            </w:r>
          </w:p>
        </w:tc>
        <w:tc>
          <w:tcPr>
            <w:tcW w:w="427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0503110</w:t>
            </w:r>
          </w:p>
        </w:tc>
        <w:tc>
          <w:tcPr>
            <w:tcW w:w="1276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Раздел 2</w:t>
            </w:r>
          </w:p>
        </w:tc>
        <w:tc>
          <w:tcPr>
            <w:tcW w:w="710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Итого</w:t>
            </w:r>
          </w:p>
        </w:tc>
        <w:tc>
          <w:tcPr>
            <w:tcW w:w="851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 – 6</w:t>
            </w:r>
          </w:p>
        </w:tc>
        <w:tc>
          <w:tcPr>
            <w:tcW w:w="3260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 0503140 (Стр. </w:t>
            </w:r>
            <w:r w:rsidR="002D0AEE">
              <w:rPr>
                <w:sz w:val="18"/>
                <w:szCs w:val="18"/>
              </w:rPr>
              <w:t>583</w:t>
            </w:r>
            <w:r w:rsidRPr="002802A3">
              <w:rPr>
                <w:sz w:val="18"/>
                <w:szCs w:val="18"/>
              </w:rPr>
              <w:t xml:space="preserve">, Гр. 7) &lt;&gt; ф. 0503140 (Стр. </w:t>
            </w:r>
            <w:r w:rsidR="002D0AEE">
              <w:rPr>
                <w:sz w:val="18"/>
                <w:szCs w:val="18"/>
              </w:rPr>
              <w:t>583</w:t>
            </w:r>
            <w:r w:rsidRPr="002802A3">
              <w:rPr>
                <w:sz w:val="18"/>
                <w:szCs w:val="18"/>
              </w:rPr>
              <w:t>, Гр. 4) + ф. 0503110 (Стр. «ИТОГО», Гр. 7) – ф. 0503110 (Стр. «ИТОГО», Гр. 6) недопустимо</w:t>
            </w:r>
          </w:p>
        </w:tc>
      </w:tr>
      <w:tr w:rsidR="00966008" w:rsidRPr="002802A3" w:rsidTr="00DC738C">
        <w:trPr>
          <w:cantSplit/>
          <w:trHeight w:val="280"/>
        </w:trPr>
        <w:tc>
          <w:tcPr>
            <w:tcW w:w="988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lastRenderedPageBreak/>
              <w:t>110</w:t>
            </w:r>
          </w:p>
        </w:tc>
        <w:tc>
          <w:tcPr>
            <w:tcW w:w="710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(за операционный день)</w:t>
            </w:r>
          </w:p>
        </w:tc>
        <w:tc>
          <w:tcPr>
            <w:tcW w:w="991" w:type="dxa"/>
          </w:tcPr>
          <w:p w:rsidR="00776ED8" w:rsidRPr="002802A3" w:rsidRDefault="00776ED8" w:rsidP="001536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776ED8" w:rsidRPr="002802A3" w:rsidRDefault="00E8396F" w:rsidP="0015368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Сумма детальных строк</w:t>
            </w:r>
          </w:p>
        </w:tc>
        <w:tc>
          <w:tcPr>
            <w:tcW w:w="283" w:type="dxa"/>
          </w:tcPr>
          <w:p w:rsidR="00776ED8" w:rsidRPr="002802A3" w:rsidRDefault="00776ED8" w:rsidP="00153688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776ED8" w:rsidRPr="002802A3" w:rsidRDefault="00776ED8" w:rsidP="00153688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417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0531981</w:t>
            </w:r>
          </w:p>
        </w:tc>
        <w:tc>
          <w:tcPr>
            <w:tcW w:w="992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Раздел 2</w:t>
            </w:r>
          </w:p>
        </w:tc>
        <w:tc>
          <w:tcPr>
            <w:tcW w:w="568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Итого</w:t>
            </w:r>
          </w:p>
        </w:tc>
        <w:tc>
          <w:tcPr>
            <w:tcW w:w="427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0531982</w:t>
            </w:r>
          </w:p>
        </w:tc>
        <w:tc>
          <w:tcPr>
            <w:tcW w:w="1276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Итого</w:t>
            </w:r>
          </w:p>
        </w:tc>
        <w:tc>
          <w:tcPr>
            <w:tcW w:w="851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2</w:t>
            </w:r>
          </w:p>
        </w:tc>
        <w:tc>
          <w:tcPr>
            <w:tcW w:w="3260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 0504072 (Стр. «</w:t>
            </w:r>
            <w:r w:rsidR="00E8396F">
              <w:rPr>
                <w:sz w:val="18"/>
                <w:szCs w:val="18"/>
              </w:rPr>
              <w:t>Сумма детальных строк</w:t>
            </w:r>
            <w:r w:rsidRPr="002802A3">
              <w:rPr>
                <w:sz w:val="18"/>
                <w:szCs w:val="18"/>
              </w:rPr>
              <w:t xml:space="preserve">», Гр. 3) &lt;&gt; ф. 0531981 (Раздел 2, Стр. «Итого»,  Гр. 2) + ф. 0531982 (Стр. «Итого», Гр. 2) – недопустимо </w:t>
            </w:r>
          </w:p>
        </w:tc>
      </w:tr>
      <w:tr w:rsidR="00966008" w:rsidRPr="002802A3" w:rsidTr="00DC738C">
        <w:trPr>
          <w:cantSplit/>
          <w:trHeight w:val="280"/>
        </w:trPr>
        <w:tc>
          <w:tcPr>
            <w:tcW w:w="988" w:type="dxa"/>
          </w:tcPr>
          <w:p w:rsidR="00776ED8" w:rsidRPr="002802A3" w:rsidRDefault="00776ED8" w:rsidP="00153688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111</w:t>
            </w:r>
          </w:p>
        </w:tc>
        <w:tc>
          <w:tcPr>
            <w:tcW w:w="710" w:type="dxa"/>
          </w:tcPr>
          <w:p w:rsidR="00776ED8" w:rsidRPr="002802A3" w:rsidRDefault="00776ED8" w:rsidP="00153688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</w:tc>
        <w:tc>
          <w:tcPr>
            <w:tcW w:w="991" w:type="dxa"/>
          </w:tcPr>
          <w:p w:rsidR="00776ED8" w:rsidRPr="002802A3" w:rsidRDefault="00776ED8" w:rsidP="001536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776ED8" w:rsidRPr="002802A3" w:rsidRDefault="00E8396F" w:rsidP="0015368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88240E">
              <w:rPr>
                <w:sz w:val="18"/>
                <w:szCs w:val="18"/>
              </w:rPr>
              <w:t>умма детальных строк</w:t>
            </w:r>
          </w:p>
        </w:tc>
        <w:tc>
          <w:tcPr>
            <w:tcW w:w="283" w:type="dxa"/>
          </w:tcPr>
          <w:p w:rsidR="00776ED8" w:rsidRPr="002802A3" w:rsidRDefault="00776ED8" w:rsidP="00153688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776ED8" w:rsidRPr="002802A3" w:rsidRDefault="00776ED8" w:rsidP="00153688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417" w:type="dxa"/>
          </w:tcPr>
          <w:p w:rsidR="00776ED8" w:rsidRPr="002802A3" w:rsidRDefault="00776ED8" w:rsidP="00153688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0531981</w:t>
            </w:r>
          </w:p>
        </w:tc>
        <w:tc>
          <w:tcPr>
            <w:tcW w:w="992" w:type="dxa"/>
          </w:tcPr>
          <w:p w:rsidR="00776ED8" w:rsidRPr="002802A3" w:rsidRDefault="00776ED8" w:rsidP="00153688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Раздел 2</w:t>
            </w:r>
          </w:p>
        </w:tc>
        <w:tc>
          <w:tcPr>
            <w:tcW w:w="568" w:type="dxa"/>
          </w:tcPr>
          <w:p w:rsidR="00776ED8" w:rsidRPr="002802A3" w:rsidRDefault="00776ED8" w:rsidP="00153688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Итого</w:t>
            </w:r>
          </w:p>
        </w:tc>
        <w:tc>
          <w:tcPr>
            <w:tcW w:w="427" w:type="dxa"/>
          </w:tcPr>
          <w:p w:rsidR="00776ED8" w:rsidRPr="002802A3" w:rsidRDefault="00776ED8" w:rsidP="00153688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776ED8" w:rsidRPr="002802A3" w:rsidRDefault="00776ED8" w:rsidP="00153688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</w:tcPr>
          <w:p w:rsidR="00776ED8" w:rsidRPr="002802A3" w:rsidRDefault="00776ED8" w:rsidP="00153688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0531982</w:t>
            </w:r>
          </w:p>
        </w:tc>
        <w:tc>
          <w:tcPr>
            <w:tcW w:w="1276" w:type="dxa"/>
          </w:tcPr>
          <w:p w:rsidR="00776ED8" w:rsidRPr="002802A3" w:rsidRDefault="00776ED8" w:rsidP="001536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776ED8" w:rsidRPr="002802A3" w:rsidRDefault="00776ED8" w:rsidP="00153688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Итого</w:t>
            </w:r>
          </w:p>
        </w:tc>
        <w:tc>
          <w:tcPr>
            <w:tcW w:w="851" w:type="dxa"/>
          </w:tcPr>
          <w:p w:rsidR="00776ED8" w:rsidRPr="002802A3" w:rsidRDefault="00776ED8" w:rsidP="00153688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3</w:t>
            </w:r>
          </w:p>
        </w:tc>
        <w:tc>
          <w:tcPr>
            <w:tcW w:w="3260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 0504072 (Стр. «</w:t>
            </w:r>
            <w:r w:rsidR="0088240E">
              <w:rPr>
                <w:sz w:val="18"/>
                <w:szCs w:val="18"/>
              </w:rPr>
              <w:t>Сумма детальных сток</w:t>
            </w:r>
            <w:r w:rsidRPr="002802A3">
              <w:rPr>
                <w:sz w:val="18"/>
                <w:szCs w:val="18"/>
              </w:rPr>
              <w:t xml:space="preserve">», Гр. 4) &lt;&gt; ф. 0531981 (Раздел 2, Стр. «Итого»,  Гр. 3) + ф. 0531982 (Стр. «Итого», Гр. 3) – недопустимо </w:t>
            </w:r>
          </w:p>
        </w:tc>
      </w:tr>
      <w:tr w:rsidR="00966008" w:rsidRPr="002802A3" w:rsidTr="00DC738C">
        <w:trPr>
          <w:cantSplit/>
          <w:trHeight w:val="280"/>
        </w:trPr>
        <w:tc>
          <w:tcPr>
            <w:tcW w:w="988" w:type="dxa"/>
          </w:tcPr>
          <w:p w:rsidR="00776ED8" w:rsidRPr="002802A3" w:rsidRDefault="00776ED8" w:rsidP="00153688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12</w:t>
            </w:r>
          </w:p>
        </w:tc>
        <w:tc>
          <w:tcPr>
            <w:tcW w:w="710" w:type="dxa"/>
          </w:tcPr>
          <w:p w:rsidR="00776ED8" w:rsidRPr="002802A3" w:rsidRDefault="00776ED8" w:rsidP="00153688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0503155</w:t>
            </w:r>
          </w:p>
        </w:tc>
        <w:tc>
          <w:tcPr>
            <w:tcW w:w="991" w:type="dxa"/>
          </w:tcPr>
          <w:p w:rsidR="00776ED8" w:rsidRPr="002802A3" w:rsidRDefault="00776ED8" w:rsidP="00153688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Раздел 1 </w:t>
            </w:r>
          </w:p>
        </w:tc>
        <w:tc>
          <w:tcPr>
            <w:tcW w:w="710" w:type="dxa"/>
          </w:tcPr>
          <w:p w:rsidR="00776ED8" w:rsidRPr="002802A3" w:rsidRDefault="00776ED8" w:rsidP="00153688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010</w:t>
            </w:r>
          </w:p>
          <w:p w:rsidR="00776ED8" w:rsidRPr="002802A3" w:rsidRDefault="00776ED8" w:rsidP="00153688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(Итого)</w:t>
            </w:r>
          </w:p>
        </w:tc>
        <w:tc>
          <w:tcPr>
            <w:tcW w:w="283" w:type="dxa"/>
          </w:tcPr>
          <w:p w:rsidR="00776ED8" w:rsidRPr="002802A3" w:rsidRDefault="00776ED8" w:rsidP="00153688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*</w:t>
            </w:r>
          </w:p>
        </w:tc>
        <w:tc>
          <w:tcPr>
            <w:tcW w:w="426" w:type="dxa"/>
          </w:tcPr>
          <w:p w:rsidR="00776ED8" w:rsidRPr="002802A3" w:rsidRDefault="00776ED8" w:rsidP="00153688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–</w:t>
            </w:r>
          </w:p>
        </w:tc>
        <w:tc>
          <w:tcPr>
            <w:tcW w:w="1417" w:type="dxa"/>
          </w:tcPr>
          <w:p w:rsidR="00776ED8" w:rsidRPr="002802A3" w:rsidRDefault="00776ED8" w:rsidP="00153688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0503155</w:t>
            </w:r>
          </w:p>
        </w:tc>
        <w:tc>
          <w:tcPr>
            <w:tcW w:w="992" w:type="dxa"/>
          </w:tcPr>
          <w:p w:rsidR="00776ED8" w:rsidRPr="002802A3" w:rsidRDefault="00776ED8" w:rsidP="00153688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Раздел 1 (Д 100% 180)</w:t>
            </w:r>
          </w:p>
        </w:tc>
        <w:tc>
          <w:tcPr>
            <w:tcW w:w="568" w:type="dxa"/>
          </w:tcPr>
          <w:p w:rsidR="00776ED8" w:rsidRPr="002802A3" w:rsidRDefault="00776ED8" w:rsidP="00153688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010</w:t>
            </w:r>
          </w:p>
        </w:tc>
        <w:tc>
          <w:tcPr>
            <w:tcW w:w="427" w:type="dxa"/>
          </w:tcPr>
          <w:p w:rsidR="00776ED8" w:rsidRPr="002802A3" w:rsidRDefault="00776ED8" w:rsidP="00153688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*</w:t>
            </w:r>
          </w:p>
        </w:tc>
        <w:tc>
          <w:tcPr>
            <w:tcW w:w="850" w:type="dxa"/>
          </w:tcPr>
          <w:p w:rsidR="00776ED8" w:rsidRPr="002802A3" w:rsidRDefault="00776ED8" w:rsidP="00153688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4" w:type="dxa"/>
          </w:tcPr>
          <w:p w:rsidR="00776ED8" w:rsidRPr="002802A3" w:rsidRDefault="00776ED8" w:rsidP="00153688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0531342</w:t>
            </w:r>
          </w:p>
        </w:tc>
        <w:tc>
          <w:tcPr>
            <w:tcW w:w="1276" w:type="dxa"/>
          </w:tcPr>
          <w:p w:rsidR="00776ED8" w:rsidRPr="002802A3" w:rsidRDefault="00776ED8" w:rsidP="00153688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Раздел 1 </w:t>
            </w:r>
          </w:p>
        </w:tc>
        <w:tc>
          <w:tcPr>
            <w:tcW w:w="710" w:type="dxa"/>
          </w:tcPr>
          <w:p w:rsidR="00776ED8" w:rsidRPr="002802A3" w:rsidRDefault="00776ED8" w:rsidP="00153688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010</w:t>
            </w:r>
          </w:p>
          <w:p w:rsidR="00776ED8" w:rsidRPr="002802A3" w:rsidRDefault="00776ED8" w:rsidP="00153688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(Итого)</w:t>
            </w:r>
          </w:p>
        </w:tc>
        <w:tc>
          <w:tcPr>
            <w:tcW w:w="851" w:type="dxa"/>
          </w:tcPr>
          <w:p w:rsidR="00776ED8" w:rsidRPr="002802A3" w:rsidRDefault="00776ED8" w:rsidP="00153688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*</w:t>
            </w:r>
          </w:p>
        </w:tc>
        <w:tc>
          <w:tcPr>
            <w:tcW w:w="3260" w:type="dxa"/>
          </w:tcPr>
          <w:p w:rsidR="00776ED8" w:rsidRPr="00A3408E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0503155 (Раздел 1, Стр. 010 (Итого) – ф. 0503155, (Раздел 1, Стр. 010 (Д100%180)) &lt;&gt; ф. 0531342 (Раздел 1, Стр. 010 (Итого) – недопустимо</w:t>
            </w:r>
            <w:r w:rsidRPr="00A3408E">
              <w:rPr>
                <w:sz w:val="18"/>
                <w:szCs w:val="18"/>
              </w:rPr>
              <w:t xml:space="preserve"> </w:t>
            </w:r>
          </w:p>
        </w:tc>
      </w:tr>
    </w:tbl>
    <w:p w:rsidR="00C1540F" w:rsidRPr="000B7DF5" w:rsidRDefault="00C1540F" w:rsidP="000B7DF5"/>
    <w:sectPr w:rsidR="00C1540F" w:rsidRPr="000B7DF5" w:rsidSect="002966DE">
      <w:pgSz w:w="16838" w:h="11906" w:orient="landscape"/>
      <w:pgMar w:top="1134" w:right="678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5BB" w:rsidRDefault="008E05BB">
      <w:r>
        <w:separator/>
      </w:r>
    </w:p>
  </w:endnote>
  <w:endnote w:type="continuationSeparator" w:id="0">
    <w:p w:rsidR="008E05BB" w:rsidRDefault="008E0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5BB" w:rsidRDefault="008E05BB">
      <w:r>
        <w:separator/>
      </w:r>
    </w:p>
  </w:footnote>
  <w:footnote w:type="continuationSeparator" w:id="0">
    <w:p w:rsidR="008E05BB" w:rsidRDefault="008E05BB">
      <w:r>
        <w:continuationSeparator/>
      </w:r>
    </w:p>
  </w:footnote>
  <w:footnote w:id="1">
    <w:p w:rsidR="006B27FF" w:rsidRDefault="006B27FF" w:rsidP="00AB08E4">
      <w:pPr>
        <w:pStyle w:val="a5"/>
      </w:pPr>
      <w:r w:rsidRPr="002F7D9A">
        <w:rPr>
          <w:rStyle w:val="a7"/>
        </w:rPr>
        <w:footnoteRef/>
      </w:r>
      <w:r>
        <w:t xml:space="preserve"> Соотношение должно быть выполнено для каждого раздела (строки, графы) </w:t>
      </w:r>
    </w:p>
  </w:footnote>
  <w:footnote w:id="2">
    <w:p w:rsidR="006B27FF" w:rsidRDefault="006B27FF">
      <w:pPr>
        <w:pStyle w:val="a5"/>
      </w:pPr>
      <w:r>
        <w:rPr>
          <w:rStyle w:val="a7"/>
        </w:rPr>
        <w:footnoteRef/>
      </w:r>
      <w:r>
        <w:t xml:space="preserve"> Указанное контрольное соотношение допустимо на 1-ое число месяца, следующего за отчетным, за исключение 1 января</w:t>
      </w:r>
    </w:p>
  </w:footnote>
  <w:footnote w:id="3">
    <w:p w:rsidR="006B27FF" w:rsidRDefault="006B27FF" w:rsidP="007232E3">
      <w:pPr>
        <w:pStyle w:val="a5"/>
      </w:pPr>
      <w:r>
        <w:rPr>
          <w:rStyle w:val="a7"/>
        </w:rPr>
        <w:footnoteRef/>
      </w:r>
      <w:r>
        <w:t xml:space="preserve"> Здесь и далее по тексту – Р%ХХХ – к</w:t>
      </w:r>
      <w:r w:rsidRPr="00915B01">
        <w:t>од</w:t>
      </w:r>
      <w:r>
        <w:t xml:space="preserve"> классификации расходов бюджетов, где ХХХ – код вида расходов</w:t>
      </w:r>
    </w:p>
  </w:footnote>
  <w:footnote w:id="4">
    <w:p w:rsidR="006B27FF" w:rsidRDefault="006B27FF" w:rsidP="00CE3355">
      <w:pPr>
        <w:pStyle w:val="a5"/>
      </w:pPr>
      <w:r>
        <w:rPr>
          <w:rStyle w:val="a7"/>
        </w:rPr>
        <w:footnoteRef/>
      </w:r>
      <w:r>
        <w:t xml:space="preserve"> ППП – код главного администратора доходов бюджета, главного распорядителя средств бюджета, главного администратора источников дефицита бюджетов</w:t>
      </w:r>
    </w:p>
  </w:footnote>
  <w:footnote w:id="5">
    <w:p w:rsidR="00D54A5E" w:rsidRDefault="00D54A5E">
      <w:pPr>
        <w:pStyle w:val="a5"/>
      </w:pPr>
      <w:r>
        <w:rPr>
          <w:rStyle w:val="a7"/>
        </w:rPr>
        <w:footnoteRef/>
      </w:r>
      <w:r>
        <w:t xml:space="preserve"> Данное ФЛК не применяется в ПУиО ГИИС «Электронный бюджет»</w:t>
      </w:r>
    </w:p>
  </w:footnote>
  <w:footnote w:id="6">
    <w:p w:rsidR="006B27FF" w:rsidRDefault="006B27FF">
      <w:pPr>
        <w:pStyle w:val="a5"/>
      </w:pPr>
      <w:r>
        <w:rPr>
          <w:rStyle w:val="a7"/>
        </w:rPr>
        <w:footnoteRef/>
      </w:r>
      <w:r>
        <w:t xml:space="preserve"> Контрольные соотношения реализованы в соответствии с Инструкцией № 191н</w:t>
      </w:r>
    </w:p>
  </w:footnote>
  <w:footnote w:id="7">
    <w:p w:rsidR="006B27FF" w:rsidRDefault="006B27FF" w:rsidP="00705D2A">
      <w:pPr>
        <w:pStyle w:val="a5"/>
      </w:pPr>
      <w:r>
        <w:rPr>
          <w:rStyle w:val="a7"/>
        </w:rPr>
        <w:footnoteRef/>
      </w:r>
      <w:r>
        <w:t xml:space="preserve"> Контрольное соотношение применяется  к отчетности по состоянию на 1 января 2015 года.</w:t>
      </w:r>
    </w:p>
  </w:footnote>
  <w:footnote w:id="8">
    <w:p w:rsidR="006B27FF" w:rsidRDefault="006B27FF">
      <w:pPr>
        <w:pStyle w:val="a5"/>
      </w:pPr>
      <w:r>
        <w:rPr>
          <w:rStyle w:val="a7"/>
        </w:rPr>
        <w:footnoteRef/>
      </w:r>
      <w:r>
        <w:t xml:space="preserve"> Контрольные отношения реализованы в соответствии с п. 23 Приказа № 339</w:t>
      </w:r>
    </w:p>
  </w:footnote>
  <w:footnote w:id="9">
    <w:p w:rsidR="006B27FF" w:rsidRDefault="006B27FF">
      <w:pPr>
        <w:pStyle w:val="a5"/>
      </w:pPr>
      <w:r>
        <w:rPr>
          <w:rStyle w:val="a7"/>
        </w:rPr>
        <w:footnoteRef/>
      </w:r>
      <w:r>
        <w:t xml:space="preserve"> Контрольное соотношение применяется </w:t>
      </w:r>
      <w:r w:rsidRPr="001462D8">
        <w:t>в случае если норматив распределения поступлений в федеральный бюджет не изменялся в течение отчетного финансового года</w:t>
      </w:r>
    </w:p>
  </w:footnote>
  <w:footnote w:id="10">
    <w:p w:rsidR="006B27FF" w:rsidRPr="00097B56" w:rsidRDefault="006B27FF" w:rsidP="00097B56">
      <w:pPr>
        <w:rPr>
          <w:sz w:val="20"/>
          <w:szCs w:val="20"/>
        </w:rPr>
      </w:pPr>
      <w:r>
        <w:rPr>
          <w:rStyle w:val="a7"/>
        </w:rPr>
        <w:footnoteRef/>
      </w:r>
      <w:r>
        <w:t xml:space="preserve"> </w:t>
      </w:r>
      <w:r w:rsidRPr="00097B56">
        <w:rPr>
          <w:sz w:val="20"/>
          <w:szCs w:val="20"/>
        </w:rPr>
        <w:t>Здесь и далее по тексту – Д%ХХХ – код классификации доходов бюджетов, где ХХХ – код аналитической группы подвида доходов бюджетов</w:t>
      </w:r>
    </w:p>
  </w:footnote>
  <w:footnote w:id="11">
    <w:p w:rsidR="006B27FF" w:rsidRPr="00647F40" w:rsidRDefault="006B27FF" w:rsidP="00240036">
      <w:pPr>
        <w:rPr>
          <w:sz w:val="20"/>
          <w:szCs w:val="20"/>
        </w:rPr>
      </w:pPr>
      <w:r>
        <w:rPr>
          <w:rStyle w:val="a7"/>
        </w:rPr>
        <w:footnoteRef/>
      </w:r>
      <w:r>
        <w:t xml:space="preserve"> </w:t>
      </w:r>
      <w:r w:rsidRPr="00647F40">
        <w:rPr>
          <w:sz w:val="20"/>
          <w:szCs w:val="20"/>
        </w:rPr>
        <w:t>Здесь и далее по тексту – Д%ХХХ – код классификации доходов бюджетов, где ХХХ – код аналитической группы подвида доходов бюджетов</w:t>
      </w:r>
    </w:p>
  </w:footnote>
  <w:footnote w:id="12">
    <w:p w:rsidR="006B27FF" w:rsidRPr="00647F40" w:rsidRDefault="006B27FF" w:rsidP="00240036">
      <w:pPr>
        <w:rPr>
          <w:sz w:val="20"/>
          <w:szCs w:val="20"/>
        </w:rPr>
      </w:pPr>
      <w:r>
        <w:rPr>
          <w:rStyle w:val="a7"/>
        </w:rPr>
        <w:footnoteRef/>
      </w:r>
      <w:r>
        <w:t xml:space="preserve"> </w:t>
      </w:r>
      <w:r w:rsidRPr="00647F40">
        <w:rPr>
          <w:sz w:val="20"/>
          <w:szCs w:val="20"/>
        </w:rPr>
        <w:t>Здесь и далее по тексту - И%ХХХ – код классификации источников финансирования дефицитов бюджетов, где ХХХ - код аналитической группы вида источников финансирования дефицитов бюджетов</w:t>
      </w:r>
    </w:p>
    <w:p w:rsidR="006B27FF" w:rsidRDefault="006B27FF">
      <w:pPr>
        <w:pStyle w:val="a5"/>
      </w:pPr>
    </w:p>
  </w:footnote>
  <w:footnote w:id="13">
    <w:p w:rsidR="006B27FF" w:rsidRDefault="006B27FF" w:rsidP="00911804">
      <w:pPr>
        <w:pStyle w:val="a5"/>
      </w:pPr>
      <w:r>
        <w:rPr>
          <w:rStyle w:val="a7"/>
        </w:rPr>
        <w:footnoteRef/>
      </w:r>
      <w:r>
        <w:t xml:space="preserve"> Контрольное соотношение не применимо к Отчету ф. 0503124, представленному Межрегиональным операционым управлением Федерального казначейства</w:t>
      </w:r>
    </w:p>
  </w:footnote>
  <w:footnote w:id="14">
    <w:p w:rsidR="006B27FF" w:rsidRDefault="006B27FF" w:rsidP="00911804">
      <w:pPr>
        <w:pStyle w:val="a5"/>
      </w:pPr>
      <w:r>
        <w:rPr>
          <w:rStyle w:val="a7"/>
        </w:rPr>
        <w:footnoteRef/>
      </w:r>
      <w:r>
        <w:t xml:space="preserve"> Контрольное соотношение не применимо к Отчету ф. 0503124, представленному Межрегиональным операционым управлением Федерального казначейства</w:t>
      </w:r>
    </w:p>
  </w:footnote>
  <w:footnote w:id="15">
    <w:p w:rsidR="006B27FF" w:rsidRDefault="006B27FF" w:rsidP="00911804">
      <w:pPr>
        <w:pStyle w:val="a5"/>
      </w:pPr>
      <w:r>
        <w:rPr>
          <w:rStyle w:val="a7"/>
        </w:rPr>
        <w:footnoteRef/>
      </w:r>
      <w:r>
        <w:t xml:space="preserve"> Контрольное соотношение не применимо к Отчету ф. 0503124, представленному Межрегиональным операционым управлением Федерального казначейства</w:t>
      </w:r>
    </w:p>
  </w:footnote>
  <w:footnote w:id="16">
    <w:p w:rsidR="006B27FF" w:rsidRDefault="006B27FF" w:rsidP="002B1097">
      <w:pPr>
        <w:pStyle w:val="a5"/>
      </w:pPr>
      <w:r>
        <w:rPr>
          <w:rStyle w:val="a7"/>
        </w:rPr>
        <w:footnoteRef/>
      </w:r>
      <w:r>
        <w:t xml:space="preserve"> Здесь и далее по тексту – И</w:t>
      </w:r>
      <w:r w:rsidRPr="005B6FFF">
        <w:t xml:space="preserve"> </w:t>
      </w:r>
      <w:r>
        <w:t>% 300 – код источника финансирования дефицита бюджетов по группе КОСГУ 300 «Поступление нефинансовых активов»</w:t>
      </w:r>
    </w:p>
  </w:footnote>
  <w:footnote w:id="17">
    <w:p w:rsidR="006B27FF" w:rsidRDefault="006B27FF" w:rsidP="002B1097">
      <w:pPr>
        <w:pStyle w:val="a5"/>
      </w:pPr>
      <w:r>
        <w:rPr>
          <w:rStyle w:val="a7"/>
        </w:rPr>
        <w:footnoteRef/>
      </w:r>
      <w:r>
        <w:t xml:space="preserve"> Здесь и далее по тексту – И</w:t>
      </w:r>
      <w:r w:rsidRPr="005B6FFF">
        <w:t xml:space="preserve"> </w:t>
      </w:r>
      <w:r>
        <w:t>% 500 – код источника финансирования дефицита бюджетов по группе КОСГУ 500 «Поступление финансовых активов»</w:t>
      </w:r>
    </w:p>
  </w:footnote>
  <w:footnote w:id="18">
    <w:p w:rsidR="006B27FF" w:rsidRDefault="006B27FF" w:rsidP="002B1097">
      <w:pPr>
        <w:pStyle w:val="a5"/>
      </w:pPr>
      <w:r>
        <w:rPr>
          <w:rStyle w:val="a7"/>
        </w:rPr>
        <w:footnoteRef/>
      </w:r>
      <w:r>
        <w:t xml:space="preserve"> Здесь и далее по тексту – И</w:t>
      </w:r>
      <w:r w:rsidRPr="005B6FFF">
        <w:t xml:space="preserve"> </w:t>
      </w:r>
      <w:r>
        <w:t>%</w:t>
      </w:r>
      <w:r w:rsidRPr="005B6FFF">
        <w:t xml:space="preserve"> </w:t>
      </w:r>
      <w:r>
        <w:t>800</w:t>
      </w:r>
      <w:r w:rsidRPr="004D7251">
        <w:t xml:space="preserve"> </w:t>
      </w:r>
      <w:r>
        <w:t>– код источника финансирования дефицита бюджетов по группе КОСГУ 800 «Уменьшение обязательств»</w:t>
      </w:r>
    </w:p>
  </w:footnote>
  <w:footnote w:id="19">
    <w:p w:rsidR="006B27FF" w:rsidRDefault="006B27FF" w:rsidP="002B1097">
      <w:pPr>
        <w:pStyle w:val="a5"/>
      </w:pPr>
      <w:r>
        <w:rPr>
          <w:rStyle w:val="a7"/>
        </w:rPr>
        <w:footnoteRef/>
      </w:r>
      <w:r>
        <w:t xml:space="preserve"> Здесь и далее по тексту – И</w:t>
      </w:r>
      <w:r w:rsidRPr="005B6FFF">
        <w:t xml:space="preserve"> </w:t>
      </w:r>
      <w:r>
        <w:t>% 400 – код источника финансирования дефицита бюджетов по группе КОСГУ 400 «Выбытие нефинансовых активов»</w:t>
      </w:r>
    </w:p>
  </w:footnote>
  <w:footnote w:id="20">
    <w:p w:rsidR="006B27FF" w:rsidRDefault="006B27FF" w:rsidP="002B1097">
      <w:pPr>
        <w:pStyle w:val="a5"/>
      </w:pPr>
      <w:r>
        <w:rPr>
          <w:rStyle w:val="a7"/>
        </w:rPr>
        <w:footnoteRef/>
      </w:r>
      <w:r>
        <w:t xml:space="preserve"> Здесь и далее по тексту – И</w:t>
      </w:r>
      <w:r w:rsidRPr="005B6FFF">
        <w:t xml:space="preserve"> </w:t>
      </w:r>
      <w:r>
        <w:t>% 600 – код источника финансирования дефицита бюджетов по группе КОСГУ 600 «Выбытие финансовых активов»</w:t>
      </w:r>
    </w:p>
  </w:footnote>
  <w:footnote w:id="21">
    <w:p w:rsidR="006B27FF" w:rsidRDefault="006B27FF" w:rsidP="002B1097">
      <w:pPr>
        <w:pStyle w:val="a5"/>
      </w:pPr>
      <w:r>
        <w:rPr>
          <w:rStyle w:val="a7"/>
        </w:rPr>
        <w:footnoteRef/>
      </w:r>
      <w:r>
        <w:t xml:space="preserve"> Здесь и далее по тексту – И</w:t>
      </w:r>
      <w:r w:rsidRPr="005B6FFF">
        <w:t xml:space="preserve"> </w:t>
      </w:r>
      <w:r>
        <w:t>% 700 – код источника финансирования дефицита бюджетов по группе КОСГУ 700 «Увеличение обязательств»</w:t>
      </w:r>
    </w:p>
  </w:footnote>
  <w:footnote w:id="22">
    <w:p w:rsidR="006B27FF" w:rsidRDefault="006B27FF">
      <w:pPr>
        <w:pStyle w:val="a5"/>
      </w:pPr>
      <w:r>
        <w:rPr>
          <w:rStyle w:val="a7"/>
        </w:rPr>
        <w:footnoteRef/>
      </w:r>
      <w:r>
        <w:t xml:space="preserve"> Контрольные соотношения реализованы в соответствии с Инструкцией № 191н</w:t>
      </w:r>
    </w:p>
  </w:footnote>
  <w:footnote w:id="23">
    <w:p w:rsidR="006B27FF" w:rsidRDefault="006B27FF">
      <w:pPr>
        <w:pStyle w:val="a5"/>
      </w:pPr>
      <w:r>
        <w:rPr>
          <w:rStyle w:val="a7"/>
        </w:rPr>
        <w:footnoteRef/>
      </w:r>
      <w:r>
        <w:t xml:space="preserve"> К</w:t>
      </w:r>
      <w:r>
        <w:rPr>
          <w:rStyle w:val="af1"/>
        </w:rPr>
        <w:t xml:space="preserve">онтрольное соотношение применяется только для отчета МОУ ФК, и при проведении сверки сводного отчета </w:t>
      </w:r>
      <w:r w:rsidRPr="00C24B7B">
        <w:rPr>
          <w:rStyle w:val="af1"/>
        </w:rPr>
        <w:t xml:space="preserve"> по укрупненному КВР</w:t>
      </w:r>
    </w:p>
  </w:footnote>
  <w:footnote w:id="24">
    <w:p w:rsidR="006B27FF" w:rsidRDefault="006B27FF">
      <w:pPr>
        <w:pStyle w:val="a5"/>
      </w:pPr>
      <w:r>
        <w:rPr>
          <w:rStyle w:val="a7"/>
        </w:rPr>
        <w:footnoteRef/>
      </w:r>
      <w:r>
        <w:t xml:space="preserve"> За исключением КСБУ 40230</w:t>
      </w:r>
    </w:p>
  </w:footnote>
  <w:footnote w:id="25">
    <w:p w:rsidR="006B27FF" w:rsidRDefault="006B27FF" w:rsidP="00537717">
      <w:pPr>
        <w:pStyle w:val="a5"/>
      </w:pPr>
      <w:r>
        <w:rPr>
          <w:rStyle w:val="a7"/>
        </w:rPr>
        <w:footnoteRef/>
      </w:r>
      <w:r>
        <w:t xml:space="preserve"> За исключением КСБУ 40230</w:t>
      </w:r>
    </w:p>
  </w:footnote>
  <w:footnote w:id="26">
    <w:p w:rsidR="006B27FF" w:rsidRDefault="006B27FF" w:rsidP="007F0404">
      <w:pPr>
        <w:pStyle w:val="a5"/>
      </w:pPr>
      <w:r>
        <w:rPr>
          <w:rStyle w:val="a7"/>
        </w:rPr>
        <w:footnoteRef/>
      </w:r>
      <w:r>
        <w:t xml:space="preserve"> Итоговая строка по счету 140210000 (КБК доходов)</w:t>
      </w:r>
    </w:p>
  </w:footnote>
  <w:footnote w:id="27">
    <w:p w:rsidR="006B27FF" w:rsidRDefault="006B27FF" w:rsidP="007F0404">
      <w:pPr>
        <w:pStyle w:val="a5"/>
      </w:pPr>
      <w:r>
        <w:rPr>
          <w:rStyle w:val="a7"/>
        </w:rPr>
        <w:footnoteRef/>
      </w:r>
      <w:r>
        <w:t xml:space="preserve"> Итоговая строка по счету 140220000 (КБК расходов)</w:t>
      </w:r>
    </w:p>
  </w:footnote>
  <w:footnote w:id="28">
    <w:p w:rsidR="006B27FF" w:rsidRDefault="006B27FF" w:rsidP="007F0404">
      <w:pPr>
        <w:pStyle w:val="a5"/>
      </w:pPr>
      <w:r>
        <w:rPr>
          <w:rStyle w:val="a7"/>
        </w:rPr>
        <w:footnoteRef/>
      </w:r>
      <w:r>
        <w:t xml:space="preserve"> Итоговая строка по счету 140210000 (</w:t>
      </w:r>
      <w:r w:rsidRPr="00C81899">
        <w:rPr>
          <w:rFonts w:eastAsiaTheme="minorHAnsi"/>
          <w:lang w:eastAsia="en-US"/>
        </w:rPr>
        <w:t>КБК источников по поступлениям</w:t>
      </w:r>
      <w:r>
        <w:t>)</w:t>
      </w:r>
    </w:p>
  </w:footnote>
  <w:footnote w:id="29">
    <w:p w:rsidR="006B27FF" w:rsidRDefault="006B27FF" w:rsidP="007F0404">
      <w:pPr>
        <w:pStyle w:val="a5"/>
      </w:pPr>
      <w:r>
        <w:rPr>
          <w:rStyle w:val="a7"/>
        </w:rPr>
        <w:footnoteRef/>
      </w:r>
      <w:r>
        <w:t xml:space="preserve"> Итоговая строка по счету 140220000 (</w:t>
      </w:r>
      <w:r w:rsidRPr="00C81899">
        <w:rPr>
          <w:rFonts w:eastAsiaTheme="minorHAnsi"/>
          <w:lang w:eastAsia="en-US"/>
        </w:rPr>
        <w:t>КБК источников по выплатам</w:t>
      </w:r>
      <w:r>
        <w:t>)</w:t>
      </w:r>
    </w:p>
  </w:footnote>
  <w:footnote w:id="30">
    <w:p w:rsidR="000165C7" w:rsidRDefault="000165C7">
      <w:pPr>
        <w:pStyle w:val="a5"/>
      </w:pPr>
      <w:r>
        <w:rPr>
          <w:rStyle w:val="a7"/>
        </w:rPr>
        <w:footnoteRef/>
      </w:r>
      <w:r>
        <w:t xml:space="preserve"> В ПУиО ГИИС «Электронный бюджет» междокументные контрольные соотношения устанавливаются в статусе «Предупреждающий»</w:t>
      </w:r>
    </w:p>
  </w:footnote>
  <w:footnote w:id="31">
    <w:p w:rsidR="006B27FF" w:rsidRPr="00563C8C" w:rsidRDefault="006B27FF">
      <w:pPr>
        <w:pStyle w:val="a5"/>
      </w:pPr>
      <w:r>
        <w:rPr>
          <w:rStyle w:val="a7"/>
        </w:rPr>
        <w:footnoteRef/>
      </w:r>
      <w:r>
        <w:t xml:space="preserve"> За исключением показателей по КБК доходов бюджетов </w:t>
      </w:r>
      <w:r>
        <w:rPr>
          <w:sz w:val="18"/>
          <w:szCs w:val="18"/>
        </w:rPr>
        <w:t xml:space="preserve">000 </w:t>
      </w:r>
      <w:r w:rsidRPr="00DE26F8">
        <w:rPr>
          <w:sz w:val="18"/>
          <w:szCs w:val="18"/>
        </w:rPr>
        <w:t>1</w:t>
      </w:r>
      <w:r>
        <w:rPr>
          <w:sz w:val="18"/>
          <w:szCs w:val="18"/>
        </w:rPr>
        <w:t xml:space="preserve"> </w:t>
      </w:r>
      <w:r w:rsidRPr="00DE26F8">
        <w:rPr>
          <w:sz w:val="18"/>
          <w:szCs w:val="18"/>
        </w:rPr>
        <w:t>03</w:t>
      </w:r>
      <w:r>
        <w:rPr>
          <w:sz w:val="18"/>
          <w:szCs w:val="18"/>
        </w:rPr>
        <w:t xml:space="preserve"> </w:t>
      </w:r>
      <w:r w:rsidRPr="00DE26F8">
        <w:rPr>
          <w:sz w:val="18"/>
          <w:szCs w:val="18"/>
        </w:rPr>
        <w:t>021</w:t>
      </w:r>
      <w:r>
        <w:rPr>
          <w:sz w:val="18"/>
          <w:szCs w:val="18"/>
        </w:rPr>
        <w:t xml:space="preserve">41 </w:t>
      </w:r>
      <w:r w:rsidRPr="00DE26F8">
        <w:rPr>
          <w:sz w:val="18"/>
          <w:szCs w:val="18"/>
        </w:rPr>
        <w:t>01</w:t>
      </w:r>
      <w:r>
        <w:rPr>
          <w:sz w:val="18"/>
          <w:szCs w:val="18"/>
        </w:rPr>
        <w:t xml:space="preserve"> </w:t>
      </w:r>
      <w:r w:rsidRPr="00DE26F8">
        <w:rPr>
          <w:sz w:val="18"/>
          <w:szCs w:val="18"/>
        </w:rPr>
        <w:t>0000</w:t>
      </w:r>
      <w:r>
        <w:rPr>
          <w:sz w:val="18"/>
          <w:szCs w:val="18"/>
        </w:rPr>
        <w:t xml:space="preserve"> </w:t>
      </w:r>
      <w:r w:rsidRPr="00DE26F8">
        <w:rPr>
          <w:sz w:val="18"/>
          <w:szCs w:val="18"/>
        </w:rPr>
        <w:t>110</w:t>
      </w:r>
      <w:r>
        <w:rPr>
          <w:sz w:val="18"/>
          <w:szCs w:val="18"/>
        </w:rPr>
        <w:t>, 1 03 021 42 01 0000 110</w:t>
      </w:r>
      <w:r w:rsidRPr="0074470C">
        <w:rPr>
          <w:sz w:val="18"/>
          <w:szCs w:val="18"/>
        </w:rPr>
        <w:t xml:space="preserve">, </w:t>
      </w:r>
      <w:r>
        <w:rPr>
          <w:sz w:val="18"/>
          <w:szCs w:val="18"/>
        </w:rPr>
        <w:t>1 03 021 4</w:t>
      </w:r>
      <w:r w:rsidRPr="0074470C">
        <w:rPr>
          <w:sz w:val="18"/>
          <w:szCs w:val="18"/>
        </w:rPr>
        <w:t>3</w:t>
      </w:r>
      <w:r>
        <w:rPr>
          <w:sz w:val="18"/>
          <w:szCs w:val="18"/>
        </w:rPr>
        <w:t xml:space="preserve"> 01 0000 110</w:t>
      </w:r>
      <w:ins w:id="39" w:author="Хижова Юлия Николаевна" w:date="2020-02-12T14:55:00Z">
        <w:r w:rsidR="00563C8C">
          <w:rPr>
            <w:sz w:val="18"/>
            <w:szCs w:val="18"/>
          </w:rPr>
          <w:t>, 1 03 021 90 01 0000 110, 1 03 02</w:t>
        </w:r>
      </w:ins>
      <w:ins w:id="40" w:author="Хижова Юлия Николаевна" w:date="2020-02-12T14:56:00Z">
        <w:r w:rsidR="00563C8C">
          <w:rPr>
            <w:sz w:val="18"/>
            <w:szCs w:val="18"/>
          </w:rPr>
          <w:t>2</w:t>
        </w:r>
      </w:ins>
      <w:ins w:id="41" w:author="Хижова Юлия Николаевна" w:date="2020-02-12T14:55:00Z">
        <w:r w:rsidR="00563C8C">
          <w:rPr>
            <w:sz w:val="18"/>
            <w:szCs w:val="18"/>
          </w:rPr>
          <w:t xml:space="preserve"> </w:t>
        </w:r>
      </w:ins>
      <w:ins w:id="42" w:author="Хижова Юлия Николаевна" w:date="2020-02-12T14:56:00Z">
        <w:r w:rsidR="00563C8C">
          <w:rPr>
            <w:sz w:val="18"/>
            <w:szCs w:val="18"/>
          </w:rPr>
          <w:t>10</w:t>
        </w:r>
      </w:ins>
      <w:ins w:id="43" w:author="Хижова Юлия Николаевна" w:date="2020-02-12T14:55:00Z">
        <w:r w:rsidR="00563C8C">
          <w:rPr>
            <w:sz w:val="18"/>
            <w:szCs w:val="18"/>
          </w:rPr>
          <w:t xml:space="preserve"> 01 0000 110, </w:t>
        </w:r>
      </w:ins>
      <w:ins w:id="44" w:author="Мищенко Наталья Николаевна" w:date="2020-02-12T14:58:00Z">
        <w:r w:rsidR="00085018">
          <w:rPr>
            <w:sz w:val="18"/>
            <w:szCs w:val="18"/>
          </w:rPr>
          <w:br/>
        </w:r>
      </w:ins>
      <w:ins w:id="45" w:author="Хижова Юлия Николаевна" w:date="2020-02-12T14:55:00Z">
        <w:r w:rsidR="00563C8C">
          <w:rPr>
            <w:sz w:val="18"/>
            <w:szCs w:val="18"/>
          </w:rPr>
          <w:t>1 03 02</w:t>
        </w:r>
      </w:ins>
      <w:ins w:id="46" w:author="Хижова Юлия Николаевна" w:date="2020-02-12T14:56:00Z">
        <w:r w:rsidR="00563C8C">
          <w:rPr>
            <w:sz w:val="18"/>
            <w:szCs w:val="18"/>
          </w:rPr>
          <w:t>2</w:t>
        </w:r>
      </w:ins>
      <w:ins w:id="47" w:author="Хижова Юлия Николаевна" w:date="2020-02-12T14:55:00Z">
        <w:r w:rsidR="00563C8C">
          <w:rPr>
            <w:sz w:val="18"/>
            <w:szCs w:val="18"/>
          </w:rPr>
          <w:t xml:space="preserve"> </w:t>
        </w:r>
      </w:ins>
      <w:ins w:id="48" w:author="Хижова Юлия Николаевна" w:date="2020-02-12T14:56:00Z">
        <w:r w:rsidR="00563C8C">
          <w:rPr>
            <w:sz w:val="18"/>
            <w:szCs w:val="18"/>
          </w:rPr>
          <w:t>20</w:t>
        </w:r>
      </w:ins>
      <w:ins w:id="49" w:author="Хижова Юлия Николаевна" w:date="2020-02-12T14:55:00Z">
        <w:r w:rsidR="00563C8C">
          <w:rPr>
            <w:sz w:val="18"/>
            <w:szCs w:val="18"/>
          </w:rPr>
          <w:t xml:space="preserve"> 01 0000 110</w:t>
        </w:r>
      </w:ins>
    </w:p>
  </w:footnote>
  <w:footnote w:id="32">
    <w:p w:rsidR="006B27FF" w:rsidRDefault="006B27FF">
      <w:pPr>
        <w:pStyle w:val="a5"/>
      </w:pPr>
      <w:r>
        <w:rPr>
          <w:rStyle w:val="a7"/>
        </w:rPr>
        <w:footnoteRef/>
      </w:r>
      <w:r>
        <w:t xml:space="preserve"> </w:t>
      </w:r>
      <w:r w:rsidRPr="002D6C49">
        <w:t>Показатели по кодам классификации доходов и источников финансирования дефицитов бюджетов учитываются с 4 по 20 разряд без учета классификации по ППП</w:t>
      </w:r>
    </w:p>
  </w:footnote>
  <w:footnote w:id="33">
    <w:p w:rsidR="006B27FF" w:rsidRDefault="006B27FF">
      <w:pPr>
        <w:pStyle w:val="a5"/>
      </w:pPr>
      <w:r>
        <w:rPr>
          <w:rStyle w:val="a7"/>
        </w:rPr>
        <w:footnoteRef/>
      </w:r>
      <w:r>
        <w:t xml:space="preserve"> За исключением показателей по КБК доходов бюджетов </w:t>
      </w:r>
      <w:r>
        <w:rPr>
          <w:sz w:val="18"/>
          <w:szCs w:val="18"/>
        </w:rPr>
        <w:t xml:space="preserve">000 </w:t>
      </w:r>
      <w:r w:rsidRPr="00DE26F8">
        <w:rPr>
          <w:sz w:val="18"/>
          <w:szCs w:val="18"/>
        </w:rPr>
        <w:t>1</w:t>
      </w:r>
      <w:r>
        <w:rPr>
          <w:sz w:val="18"/>
          <w:szCs w:val="18"/>
        </w:rPr>
        <w:t xml:space="preserve"> </w:t>
      </w:r>
      <w:r w:rsidRPr="00DE26F8">
        <w:rPr>
          <w:sz w:val="18"/>
          <w:szCs w:val="18"/>
        </w:rPr>
        <w:t>03</w:t>
      </w:r>
      <w:r>
        <w:rPr>
          <w:sz w:val="18"/>
          <w:szCs w:val="18"/>
        </w:rPr>
        <w:t xml:space="preserve"> </w:t>
      </w:r>
      <w:r w:rsidRPr="00DE26F8">
        <w:rPr>
          <w:sz w:val="18"/>
          <w:szCs w:val="18"/>
        </w:rPr>
        <w:t>021</w:t>
      </w:r>
      <w:r>
        <w:rPr>
          <w:sz w:val="18"/>
          <w:szCs w:val="18"/>
        </w:rPr>
        <w:t xml:space="preserve">41 </w:t>
      </w:r>
      <w:r w:rsidRPr="00DE26F8">
        <w:rPr>
          <w:sz w:val="18"/>
          <w:szCs w:val="18"/>
        </w:rPr>
        <w:t>01</w:t>
      </w:r>
      <w:r>
        <w:rPr>
          <w:sz w:val="18"/>
          <w:szCs w:val="18"/>
        </w:rPr>
        <w:t xml:space="preserve"> </w:t>
      </w:r>
      <w:r w:rsidRPr="00DE26F8">
        <w:rPr>
          <w:sz w:val="18"/>
          <w:szCs w:val="18"/>
        </w:rPr>
        <w:t>0000</w:t>
      </w:r>
      <w:r>
        <w:rPr>
          <w:sz w:val="18"/>
          <w:szCs w:val="18"/>
        </w:rPr>
        <w:t xml:space="preserve"> </w:t>
      </w:r>
      <w:r w:rsidRPr="00DE26F8">
        <w:rPr>
          <w:sz w:val="18"/>
          <w:szCs w:val="18"/>
        </w:rPr>
        <w:t>110</w:t>
      </w:r>
      <w:r>
        <w:rPr>
          <w:sz w:val="18"/>
          <w:szCs w:val="18"/>
        </w:rPr>
        <w:t>, 1 03 021 42 01 0000 110</w:t>
      </w:r>
      <w:r w:rsidRPr="008D4B83">
        <w:rPr>
          <w:sz w:val="18"/>
          <w:szCs w:val="18"/>
        </w:rPr>
        <w:t xml:space="preserve">, </w:t>
      </w:r>
      <w:r>
        <w:rPr>
          <w:sz w:val="18"/>
          <w:szCs w:val="18"/>
        </w:rPr>
        <w:t>1 03 021 4</w:t>
      </w:r>
      <w:r w:rsidRPr="008D4B83">
        <w:rPr>
          <w:sz w:val="18"/>
          <w:szCs w:val="18"/>
        </w:rPr>
        <w:t>3</w:t>
      </w:r>
      <w:r>
        <w:rPr>
          <w:sz w:val="18"/>
          <w:szCs w:val="18"/>
        </w:rPr>
        <w:t xml:space="preserve"> 01 0000 110</w:t>
      </w:r>
      <w:ins w:id="50" w:author="Хижова Юлия Николаевна" w:date="2020-02-12T14:56:00Z">
        <w:r w:rsidR="00563C8C">
          <w:rPr>
            <w:sz w:val="18"/>
            <w:szCs w:val="18"/>
          </w:rPr>
          <w:t xml:space="preserve">, 1 03 021 90 01 0000 110, 1 03 022 10 01 0000 110, </w:t>
        </w:r>
      </w:ins>
      <w:ins w:id="51" w:author="Мищенко Наталья Николаевна" w:date="2020-02-12T14:58:00Z">
        <w:r w:rsidR="00085018">
          <w:rPr>
            <w:sz w:val="18"/>
            <w:szCs w:val="18"/>
          </w:rPr>
          <w:br/>
        </w:r>
      </w:ins>
      <w:bookmarkStart w:id="52" w:name="_GoBack"/>
      <w:bookmarkEnd w:id="52"/>
      <w:ins w:id="53" w:author="Хижова Юлия Николаевна" w:date="2020-02-12T14:56:00Z">
        <w:r w:rsidR="00563C8C">
          <w:rPr>
            <w:sz w:val="18"/>
            <w:szCs w:val="18"/>
          </w:rPr>
          <w:t>1 03 022 20 01 0000 110</w:t>
        </w:r>
      </w:ins>
    </w:p>
  </w:footnote>
  <w:footnote w:id="34">
    <w:p w:rsidR="006B27FF" w:rsidRDefault="006B27FF" w:rsidP="000B7DF5">
      <w:pPr>
        <w:pStyle w:val="a5"/>
      </w:pPr>
      <w:r>
        <w:rPr>
          <w:rStyle w:val="a7"/>
        </w:rPr>
        <w:footnoteRef/>
      </w:r>
      <w:r>
        <w:t xml:space="preserve"> З</w:t>
      </w:r>
      <w:r w:rsidRPr="002C6C53">
        <w:rPr>
          <w:sz w:val="18"/>
          <w:szCs w:val="18"/>
        </w:rPr>
        <w:t>начения со знаком «+»</w:t>
      </w:r>
    </w:p>
  </w:footnote>
  <w:footnote w:id="35">
    <w:p w:rsidR="006B27FF" w:rsidRDefault="006B27FF" w:rsidP="000B7DF5">
      <w:pPr>
        <w:pStyle w:val="a5"/>
      </w:pPr>
      <w:r>
        <w:rPr>
          <w:rStyle w:val="a7"/>
        </w:rPr>
        <w:footnoteRef/>
      </w:r>
      <w:r>
        <w:t xml:space="preserve"> З</w:t>
      </w:r>
      <w:r w:rsidRPr="002C6C53">
        <w:rPr>
          <w:sz w:val="18"/>
          <w:szCs w:val="18"/>
        </w:rPr>
        <w:t>начения со знаком «</w:t>
      </w:r>
      <w:r>
        <w:rPr>
          <w:sz w:val="18"/>
          <w:szCs w:val="18"/>
        </w:rPr>
        <w:t>–</w:t>
      </w:r>
      <w:r w:rsidRPr="002C6C53">
        <w:rPr>
          <w:sz w:val="18"/>
          <w:szCs w:val="18"/>
        </w:rPr>
        <w:t>»</w:t>
      </w:r>
      <w:r>
        <w:rPr>
          <w:sz w:val="18"/>
          <w:szCs w:val="18"/>
        </w:rPr>
        <w:t>, в аб</w:t>
      </w:r>
      <w:r w:rsidRPr="002C6C53">
        <w:rPr>
          <w:sz w:val="18"/>
          <w:szCs w:val="18"/>
        </w:rPr>
        <w:t>солютном значении строк 520, 620</w:t>
      </w:r>
    </w:p>
  </w:footnote>
  <w:footnote w:id="36">
    <w:p w:rsidR="006B27FF" w:rsidRDefault="006B27FF" w:rsidP="00A143D2">
      <w:pPr>
        <w:pStyle w:val="a5"/>
      </w:pPr>
      <w:r>
        <w:rPr>
          <w:rStyle w:val="a7"/>
        </w:rPr>
        <w:footnoteRef/>
      </w:r>
      <w:r>
        <w:t xml:space="preserve"> Отчет ф. 0503124, сформированный ТОФК в открытом контуре АСФК</w:t>
      </w:r>
    </w:p>
  </w:footnote>
  <w:footnote w:id="37">
    <w:p w:rsidR="006B27FF" w:rsidRPr="004702E6" w:rsidRDefault="006B27FF" w:rsidP="003370AC">
      <w:pPr>
        <w:pStyle w:val="a5"/>
        <w:rPr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 w:rsidRPr="004702E6">
        <w:rPr>
          <w:sz w:val="18"/>
          <w:szCs w:val="18"/>
        </w:rPr>
        <w:t>КБК 11690010000000140 – не отражается до внесения изменений в Указания о порядке применения бюджетной классификации Российской Федерации в части выделения отдельного КБК по поступлениям процентов, штрафных санкций, пеней по бюджетным кредитам между бюджетами бюджетной системы Российской Федерации</w:t>
      </w:r>
    </w:p>
  </w:footnote>
  <w:footnote w:id="38">
    <w:p w:rsidR="006B27FF" w:rsidRDefault="006B27FF">
      <w:pPr>
        <w:pStyle w:val="a5"/>
      </w:pPr>
      <w:r>
        <w:rPr>
          <w:rStyle w:val="a7"/>
        </w:rPr>
        <w:footnoteRef/>
      </w:r>
      <w:r>
        <w:t xml:space="preserve"> </w:t>
      </w:r>
      <w:r w:rsidRPr="004702E6">
        <w:rPr>
          <w:sz w:val="18"/>
          <w:szCs w:val="18"/>
        </w:rPr>
        <w:t>В МОУ ФК настоящее контрольное соотношение выполняется в открытом контуре ППО «АСФК» со сводными Отчетами ф. 0503124 в разрезе уровня секретности по каждому ТОФК</w:t>
      </w:r>
    </w:p>
  </w:footnote>
  <w:footnote w:id="39">
    <w:p w:rsidR="006B27FF" w:rsidRDefault="006B27FF" w:rsidP="00A143D2">
      <w:pPr>
        <w:pStyle w:val="a5"/>
      </w:pPr>
      <w:r>
        <w:rPr>
          <w:rStyle w:val="a7"/>
        </w:rPr>
        <w:footnoteRef/>
      </w:r>
      <w:r>
        <w:t xml:space="preserve"> КС  выполняются в открытом контуре АС ФК </w:t>
      </w:r>
    </w:p>
  </w:footnote>
  <w:footnote w:id="40">
    <w:p w:rsidR="006B27FF" w:rsidRDefault="006B27FF" w:rsidP="004702E6">
      <w:pPr>
        <w:pStyle w:val="a5"/>
      </w:pPr>
      <w:r>
        <w:rPr>
          <w:rStyle w:val="a7"/>
        </w:rPr>
        <w:footnoteRef/>
      </w:r>
      <w:r>
        <w:t xml:space="preserve"> </w:t>
      </w:r>
      <w:r w:rsidRPr="004702E6">
        <w:rPr>
          <w:sz w:val="18"/>
          <w:szCs w:val="18"/>
        </w:rPr>
        <w:t>В МОУ ФК настоящее контрольное соотношение выполняется в открытом контуре ППО «АСФК» со сводными Отчетами ф. 0503124 в разрезе уровня секретности по каждому ТОФК</w:t>
      </w:r>
    </w:p>
  </w:footnote>
  <w:footnote w:id="41">
    <w:p w:rsidR="006B27FF" w:rsidRDefault="006B27FF" w:rsidP="004702E6">
      <w:pPr>
        <w:pStyle w:val="a5"/>
      </w:pPr>
      <w:r>
        <w:rPr>
          <w:rStyle w:val="a7"/>
        </w:rPr>
        <w:footnoteRef/>
      </w:r>
      <w:r>
        <w:t xml:space="preserve"> </w:t>
      </w:r>
      <w:r w:rsidRPr="004702E6">
        <w:rPr>
          <w:sz w:val="18"/>
          <w:szCs w:val="18"/>
        </w:rPr>
        <w:t>В МОУ ФК настоящее контрольное соотношение выполняется в открытом контуре ППО «АСФК» со сводными Отчетами ф. 0503124 в разрезе уровня секретности по каждому ТОФК</w:t>
      </w:r>
    </w:p>
  </w:footnote>
  <w:footnote w:id="42">
    <w:p w:rsidR="006B27FF" w:rsidRDefault="006B27FF" w:rsidP="004702E6">
      <w:pPr>
        <w:pStyle w:val="a5"/>
      </w:pPr>
      <w:r>
        <w:rPr>
          <w:rStyle w:val="a7"/>
        </w:rPr>
        <w:footnoteRef/>
      </w:r>
      <w:r>
        <w:t xml:space="preserve"> </w:t>
      </w:r>
      <w:r w:rsidRPr="004702E6">
        <w:rPr>
          <w:sz w:val="18"/>
          <w:szCs w:val="18"/>
        </w:rPr>
        <w:t>В МОУ ФК настоящее контрольное соотношение выполняется в открытом контуре ППО «АСФК» со сводными Отчетами ф. 0503124 в разрезе уровня секретности по каждому ТОФК</w:t>
      </w:r>
    </w:p>
  </w:footnote>
  <w:footnote w:id="43">
    <w:p w:rsidR="006B27FF" w:rsidRDefault="006B27FF">
      <w:pPr>
        <w:pStyle w:val="a5"/>
      </w:pPr>
      <w:r w:rsidRPr="004702E6">
        <w:rPr>
          <w:rStyle w:val="a7"/>
          <w:sz w:val="18"/>
          <w:szCs w:val="18"/>
        </w:rPr>
        <w:footnoteRef/>
      </w:r>
      <w:r w:rsidRPr="004702E6">
        <w:rPr>
          <w:sz w:val="18"/>
          <w:szCs w:val="18"/>
        </w:rPr>
        <w:t xml:space="preserve"> В МОУ ФК настоящее контрольное соотношение выполняется в открытом контуре ППО «АСФК» со сводными Отчетами ф. 0503124 в разрезе уровня секретности по каждому ТОФК</w:t>
      </w:r>
    </w:p>
  </w:footnote>
  <w:footnote w:id="44">
    <w:p w:rsidR="006B27FF" w:rsidRPr="004702E6" w:rsidRDefault="006B27FF">
      <w:pPr>
        <w:pStyle w:val="a5"/>
        <w:rPr>
          <w:sz w:val="18"/>
          <w:szCs w:val="18"/>
        </w:rPr>
      </w:pPr>
      <w:r w:rsidRPr="004702E6">
        <w:rPr>
          <w:rStyle w:val="a7"/>
          <w:sz w:val="18"/>
          <w:szCs w:val="18"/>
        </w:rPr>
        <w:footnoteRef/>
      </w:r>
      <w:r>
        <w:t xml:space="preserve"> </w:t>
      </w:r>
      <w:r w:rsidRPr="004702E6">
        <w:rPr>
          <w:sz w:val="18"/>
          <w:szCs w:val="18"/>
        </w:rPr>
        <w:t>В МОУ ФК настоящее контрольное соотношение выполняется в открытом контуре ППО «АСФК» со сводными Отчетами ф. 0503124 в разрезе уровня секретности по каждому ТОФК</w:t>
      </w:r>
    </w:p>
  </w:footnote>
  <w:footnote w:id="45">
    <w:p w:rsidR="006B27FF" w:rsidRPr="004702E6" w:rsidRDefault="006B27FF">
      <w:pPr>
        <w:pStyle w:val="a5"/>
        <w:rPr>
          <w:sz w:val="18"/>
          <w:szCs w:val="18"/>
        </w:rPr>
      </w:pPr>
      <w:r w:rsidRPr="004702E6">
        <w:rPr>
          <w:rStyle w:val="a7"/>
          <w:sz w:val="18"/>
          <w:szCs w:val="18"/>
        </w:rPr>
        <w:footnoteRef/>
      </w:r>
      <w:r w:rsidRPr="004702E6">
        <w:rPr>
          <w:sz w:val="18"/>
          <w:szCs w:val="18"/>
        </w:rPr>
        <w:t xml:space="preserve"> В МОУ ФК настоящее контрольное соотношение выполняется в открытом контуре ППО «АСФК» со сводными Отчетами ф. 0503124 в разрезе уровня секретности по каждому ТОФК</w:t>
      </w:r>
    </w:p>
  </w:footnote>
  <w:footnote w:id="46">
    <w:p w:rsidR="006B27FF" w:rsidRDefault="006B27FF" w:rsidP="006F64AA">
      <w:pPr>
        <w:pStyle w:val="a5"/>
      </w:pPr>
      <w:r>
        <w:rPr>
          <w:rStyle w:val="a7"/>
        </w:rPr>
        <w:footnoteRef/>
      </w:r>
      <w:r>
        <w:t xml:space="preserve"> Контрольное соотношение применяется на уровне МОУ</w:t>
      </w:r>
    </w:p>
  </w:footnote>
  <w:footnote w:id="47">
    <w:p w:rsidR="006B27FF" w:rsidRDefault="006B27FF">
      <w:pPr>
        <w:pStyle w:val="a5"/>
      </w:pPr>
      <w:r>
        <w:rPr>
          <w:rStyle w:val="a7"/>
        </w:rPr>
        <w:footnoteRef/>
      </w:r>
      <w:r>
        <w:t xml:space="preserve"> Контрольное соотношение выполняется для годового Баланса (ф. 0503140)</w:t>
      </w:r>
    </w:p>
  </w:footnote>
  <w:footnote w:id="48">
    <w:p w:rsidR="006B27FF" w:rsidRDefault="006B27FF">
      <w:pPr>
        <w:pStyle w:val="a5"/>
      </w:pPr>
      <w:r>
        <w:rPr>
          <w:rStyle w:val="a7"/>
        </w:rPr>
        <w:footnoteRef/>
      </w:r>
      <w:r>
        <w:t xml:space="preserve"> Здесь и далее по тексту – (5хх) – коды видов расходов </w:t>
      </w:r>
      <w:r w:rsidRPr="00C93C0D">
        <w:t>группы 500 «Межбюджетные трансферты»</w:t>
      </w:r>
    </w:p>
  </w:footnote>
  <w:footnote w:id="49">
    <w:p w:rsidR="006B27FF" w:rsidRPr="00BA4DC6" w:rsidRDefault="006B27FF" w:rsidP="00F30651">
      <w:pPr>
        <w:pStyle w:val="a5"/>
        <w:rPr>
          <w:sz w:val="18"/>
          <w:szCs w:val="18"/>
        </w:rPr>
      </w:pPr>
      <w:r w:rsidRPr="00F30651">
        <w:rPr>
          <w:rStyle w:val="a7"/>
          <w:sz w:val="18"/>
          <w:szCs w:val="18"/>
        </w:rPr>
        <w:footnoteRef/>
      </w:r>
      <w:r w:rsidRPr="00F30651">
        <w:rPr>
          <w:sz w:val="18"/>
          <w:szCs w:val="18"/>
        </w:rPr>
        <w:t xml:space="preserve"> контроль должен быть реализован только в МОУ ФК:   </w:t>
      </w:r>
      <w:r w:rsidRPr="00F30651">
        <w:rPr>
          <w:sz w:val="18"/>
          <w:szCs w:val="18"/>
        </w:rPr>
        <w:br/>
        <w:t xml:space="preserve">    при формировании Главной книг МОУ ФК, как территориальным органом ФК</w:t>
      </w:r>
      <w:r>
        <w:rPr>
          <w:sz w:val="18"/>
          <w:szCs w:val="18"/>
        </w:rPr>
        <w:t xml:space="preserve"> в блоке «Сводная отчетность»</w:t>
      </w:r>
    </w:p>
  </w:footnote>
  <w:footnote w:id="50">
    <w:p w:rsidR="006B27FF" w:rsidRDefault="006B27FF" w:rsidP="000B7DF5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sz w:val="18"/>
          <w:szCs w:val="18"/>
        </w:rPr>
        <w:t>Публичное нормативное обязательство</w:t>
      </w:r>
    </w:p>
  </w:footnote>
  <w:footnote w:id="51">
    <w:p w:rsidR="006B27FF" w:rsidRDefault="006B27FF" w:rsidP="00F53A6B">
      <w:pPr>
        <w:pStyle w:val="a5"/>
      </w:pPr>
      <w:r>
        <w:rPr>
          <w:rStyle w:val="a7"/>
        </w:rPr>
        <w:footnoteRef/>
      </w:r>
      <w:r>
        <w:t xml:space="preserve"> Здесь и далее по тексту – в части расходов федерального бюджета</w:t>
      </w:r>
    </w:p>
  </w:footnote>
  <w:footnote w:id="52">
    <w:p w:rsidR="006B27FF" w:rsidRDefault="006B27FF" w:rsidP="00F53A6B">
      <w:pPr>
        <w:pStyle w:val="a5"/>
      </w:pPr>
      <w:r>
        <w:rPr>
          <w:rStyle w:val="a7"/>
        </w:rPr>
        <w:footnoteRef/>
      </w:r>
      <w:r>
        <w:t xml:space="preserve"> Здесь и далее по тексту –</w:t>
      </w:r>
      <w:r w:rsidRPr="00E37BBD">
        <w:t>в части источников финансирования дефицита федерального бюджета</w:t>
      </w:r>
    </w:p>
  </w:footnote>
  <w:footnote w:id="53">
    <w:p w:rsidR="006B27FF" w:rsidRDefault="006B27FF">
      <w:pPr>
        <w:pStyle w:val="a5"/>
      </w:pPr>
      <w:r>
        <w:rPr>
          <w:rStyle w:val="a7"/>
        </w:rPr>
        <w:footnoteRef/>
      </w:r>
      <w:r>
        <w:t xml:space="preserve"> За предыдущий финансовый год (2018 год)</w:t>
      </w:r>
    </w:p>
  </w:footnote>
  <w:footnote w:id="54">
    <w:p w:rsidR="006B27FF" w:rsidRDefault="006B27FF" w:rsidP="0033565E">
      <w:pPr>
        <w:pStyle w:val="a5"/>
      </w:pPr>
      <w:r>
        <w:rPr>
          <w:rStyle w:val="a7"/>
        </w:rPr>
        <w:footnoteRef/>
      </w:r>
      <w:r>
        <w:t xml:space="preserve"> За предыдущий финансовый год (2018 год)</w:t>
      </w:r>
    </w:p>
  </w:footnote>
  <w:footnote w:id="55">
    <w:p w:rsidR="006B27FF" w:rsidRDefault="006B27FF">
      <w:pPr>
        <w:pStyle w:val="a5"/>
      </w:pPr>
      <w:r>
        <w:rPr>
          <w:rStyle w:val="a7"/>
        </w:rPr>
        <w:footnoteRef/>
      </w:r>
      <w:r>
        <w:t xml:space="preserve"> </w:t>
      </w:r>
      <w:r w:rsidRPr="00DD19E6">
        <w:t>Контрольное соотношение выполняется для отчетности бюджетных учреждений, автономных учреждений</w:t>
      </w:r>
    </w:p>
  </w:footnote>
  <w:footnote w:id="56">
    <w:p w:rsidR="006B27FF" w:rsidRDefault="006B27FF" w:rsidP="00BE2848">
      <w:pPr>
        <w:pStyle w:val="a5"/>
      </w:pPr>
      <w:r>
        <w:rPr>
          <w:rStyle w:val="a7"/>
        </w:rPr>
        <w:footnoteRef/>
      </w:r>
      <w:r>
        <w:t xml:space="preserve"> </w:t>
      </w:r>
      <w:r w:rsidRPr="002B71C7">
        <w:t>Допускается расхождение на суммы</w:t>
      </w:r>
      <w:r>
        <w:t>,</w:t>
      </w:r>
      <w:r w:rsidRPr="002B71C7">
        <w:t xml:space="preserve"> отнесенные органами Федерального казначейства к невыясненным поступлениям</w:t>
      </w:r>
      <w:r>
        <w:t xml:space="preserve"> в прошлом отчетном периоде</w:t>
      </w:r>
      <w:r w:rsidRPr="002B71C7">
        <w:t>, учтенным в составе общего остатка на счете по учету средств клиентов (на отдельном «техническом счете»)</w:t>
      </w:r>
      <w:r>
        <w:t xml:space="preserve">, а также на суммы в пути в части расчетов между головными учреждениями и ему подведомственными обособленными подразделениями. </w:t>
      </w:r>
    </w:p>
  </w:footnote>
  <w:footnote w:id="57">
    <w:p w:rsidR="006B27FF" w:rsidRPr="002B71C7" w:rsidRDefault="006B27FF" w:rsidP="00BE2848">
      <w:pPr>
        <w:pStyle w:val="a5"/>
      </w:pPr>
      <w:r>
        <w:rPr>
          <w:rStyle w:val="a7"/>
        </w:rPr>
        <w:footnoteRef/>
      </w:r>
      <w:r>
        <w:t xml:space="preserve"> </w:t>
      </w:r>
      <w:r w:rsidRPr="002B71C7">
        <w:t>Допускается расхождение на суммы</w:t>
      </w:r>
      <w:r>
        <w:t>,</w:t>
      </w:r>
      <w:r w:rsidRPr="002B71C7">
        <w:t xml:space="preserve"> отнесенные органами Федерального казначейства к невыясненным поступлениям, учтенным в составе общего остатка на счете по учету средств клиентов (на отдельном «техническом счете»)</w:t>
      </w:r>
      <w:r>
        <w:t>,</w:t>
      </w:r>
      <w:r w:rsidRPr="00357433">
        <w:t xml:space="preserve"> </w:t>
      </w:r>
      <w:r>
        <w:t xml:space="preserve">а также на суммы в пути в части расчетов между головными учреждениями и ему подведомственными обособленными подразделениями. </w:t>
      </w:r>
    </w:p>
  </w:footnote>
  <w:footnote w:id="58">
    <w:p w:rsidR="006B27FF" w:rsidRPr="00B71644" w:rsidRDefault="006B27FF" w:rsidP="009F7F93">
      <w:pPr>
        <w:pStyle w:val="a5"/>
      </w:pPr>
      <w:r>
        <w:rPr>
          <w:rStyle w:val="a7"/>
        </w:rPr>
        <w:footnoteRef/>
      </w:r>
      <w:r>
        <w:t xml:space="preserve"> Контрольное соотношение применяется на уровне МОУ.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7FF" w:rsidRDefault="006B27FF" w:rsidP="00EA0F9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B27FF" w:rsidRDefault="006B27F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7FF" w:rsidRDefault="006B27FF" w:rsidP="00EA0F9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85018">
      <w:rPr>
        <w:rStyle w:val="a9"/>
        <w:noProof/>
      </w:rPr>
      <w:t>49</w:t>
    </w:r>
    <w:r>
      <w:rPr>
        <w:rStyle w:val="a9"/>
      </w:rPr>
      <w:fldChar w:fldCharType="end"/>
    </w:r>
  </w:p>
  <w:p w:rsidR="006B27FF" w:rsidRDefault="006B27F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0AB0"/>
    <w:multiLevelType w:val="hybridMultilevel"/>
    <w:tmpl w:val="F418EDC0"/>
    <w:lvl w:ilvl="0" w:tplc="7904F8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07366"/>
    <w:multiLevelType w:val="multilevel"/>
    <w:tmpl w:val="7606508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">
    <w:nsid w:val="22B93B08"/>
    <w:multiLevelType w:val="multilevel"/>
    <w:tmpl w:val="D8BAE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22CA4669"/>
    <w:multiLevelType w:val="hybridMultilevel"/>
    <w:tmpl w:val="E70EB5E0"/>
    <w:lvl w:ilvl="0" w:tplc="FE4AE55E">
      <w:numFmt w:val="bullet"/>
      <w:lvlText w:val="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CE555D"/>
    <w:multiLevelType w:val="multilevel"/>
    <w:tmpl w:val="80BC1D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5">
    <w:nsid w:val="2700565D"/>
    <w:multiLevelType w:val="multilevel"/>
    <w:tmpl w:val="7606508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6">
    <w:nsid w:val="3E994759"/>
    <w:multiLevelType w:val="multilevel"/>
    <w:tmpl w:val="E9E0DD0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446473CB"/>
    <w:multiLevelType w:val="hybridMultilevel"/>
    <w:tmpl w:val="FE4C6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813A5F"/>
    <w:multiLevelType w:val="hybridMultilevel"/>
    <w:tmpl w:val="CAC2104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4DC70F2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51B96739"/>
    <w:multiLevelType w:val="multilevel"/>
    <w:tmpl w:val="5832F9A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1">
    <w:nsid w:val="51F91355"/>
    <w:multiLevelType w:val="hybridMultilevel"/>
    <w:tmpl w:val="64F22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397B22"/>
    <w:multiLevelType w:val="multilevel"/>
    <w:tmpl w:val="5832F9A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3">
    <w:nsid w:val="5C3A729C"/>
    <w:multiLevelType w:val="hybridMultilevel"/>
    <w:tmpl w:val="2E2CB234"/>
    <w:lvl w:ilvl="0" w:tplc="0419000B">
      <w:start w:val="17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1345AD"/>
    <w:multiLevelType w:val="multilevel"/>
    <w:tmpl w:val="8DE4096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5FBB4BEF"/>
    <w:multiLevelType w:val="hybridMultilevel"/>
    <w:tmpl w:val="F418EDC0"/>
    <w:lvl w:ilvl="0" w:tplc="7904F8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323185"/>
    <w:multiLevelType w:val="hybridMultilevel"/>
    <w:tmpl w:val="8B6C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444D43"/>
    <w:multiLevelType w:val="multilevel"/>
    <w:tmpl w:val="7F7E73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8">
    <w:nsid w:val="6C902D2E"/>
    <w:multiLevelType w:val="hybridMultilevel"/>
    <w:tmpl w:val="3A76464E"/>
    <w:lvl w:ilvl="0" w:tplc="0419000B">
      <w:start w:val="17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9F48FF"/>
    <w:multiLevelType w:val="multilevel"/>
    <w:tmpl w:val="046AA4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6E1435D5"/>
    <w:multiLevelType w:val="multilevel"/>
    <w:tmpl w:val="D8BAE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713313F1"/>
    <w:multiLevelType w:val="hybridMultilevel"/>
    <w:tmpl w:val="D48E02F0"/>
    <w:lvl w:ilvl="0" w:tplc="0419000B">
      <w:start w:val="19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3E7542"/>
    <w:multiLevelType w:val="multilevel"/>
    <w:tmpl w:val="7606508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num w:numId="1">
    <w:abstractNumId w:val="22"/>
  </w:num>
  <w:num w:numId="2">
    <w:abstractNumId w:val="14"/>
  </w:num>
  <w:num w:numId="3">
    <w:abstractNumId w:val="10"/>
  </w:num>
  <w:num w:numId="4">
    <w:abstractNumId w:val="11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 w:numId="9">
    <w:abstractNumId w:val="19"/>
  </w:num>
  <w:num w:numId="10">
    <w:abstractNumId w:val="2"/>
  </w:num>
  <w:num w:numId="11">
    <w:abstractNumId w:val="17"/>
  </w:num>
  <w:num w:numId="12">
    <w:abstractNumId w:val="4"/>
  </w:num>
  <w:num w:numId="13">
    <w:abstractNumId w:val="12"/>
  </w:num>
  <w:num w:numId="14">
    <w:abstractNumId w:val="9"/>
  </w:num>
  <w:num w:numId="15">
    <w:abstractNumId w:val="20"/>
  </w:num>
  <w:num w:numId="16">
    <w:abstractNumId w:val="15"/>
  </w:num>
  <w:num w:numId="17">
    <w:abstractNumId w:val="0"/>
  </w:num>
  <w:num w:numId="18">
    <w:abstractNumId w:val="16"/>
  </w:num>
  <w:num w:numId="19">
    <w:abstractNumId w:val="21"/>
  </w:num>
  <w:num w:numId="20">
    <w:abstractNumId w:val="3"/>
  </w:num>
  <w:num w:numId="21">
    <w:abstractNumId w:val="8"/>
  </w:num>
  <w:num w:numId="22">
    <w:abstractNumId w:val="1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A41"/>
    <w:rsid w:val="00001230"/>
    <w:rsid w:val="00001A71"/>
    <w:rsid w:val="00001F50"/>
    <w:rsid w:val="00002067"/>
    <w:rsid w:val="000023FD"/>
    <w:rsid w:val="00002B38"/>
    <w:rsid w:val="00003312"/>
    <w:rsid w:val="0000340E"/>
    <w:rsid w:val="00004A6A"/>
    <w:rsid w:val="0000514D"/>
    <w:rsid w:val="00005D8F"/>
    <w:rsid w:val="00005F97"/>
    <w:rsid w:val="000062A1"/>
    <w:rsid w:val="0000679C"/>
    <w:rsid w:val="000103F2"/>
    <w:rsid w:val="000105F0"/>
    <w:rsid w:val="00010686"/>
    <w:rsid w:val="00010C75"/>
    <w:rsid w:val="00010CDD"/>
    <w:rsid w:val="00011A20"/>
    <w:rsid w:val="00011C2B"/>
    <w:rsid w:val="00012BED"/>
    <w:rsid w:val="00013239"/>
    <w:rsid w:val="00014189"/>
    <w:rsid w:val="000141B8"/>
    <w:rsid w:val="00014386"/>
    <w:rsid w:val="00014DE5"/>
    <w:rsid w:val="00015345"/>
    <w:rsid w:val="000165C7"/>
    <w:rsid w:val="00016B36"/>
    <w:rsid w:val="00020A5F"/>
    <w:rsid w:val="00021180"/>
    <w:rsid w:val="00021818"/>
    <w:rsid w:val="0002246C"/>
    <w:rsid w:val="00022C26"/>
    <w:rsid w:val="000235E5"/>
    <w:rsid w:val="00024520"/>
    <w:rsid w:val="0002471D"/>
    <w:rsid w:val="000247EF"/>
    <w:rsid w:val="000255B9"/>
    <w:rsid w:val="00026893"/>
    <w:rsid w:val="0003004C"/>
    <w:rsid w:val="000315BD"/>
    <w:rsid w:val="00031F05"/>
    <w:rsid w:val="00032288"/>
    <w:rsid w:val="000326C2"/>
    <w:rsid w:val="00033324"/>
    <w:rsid w:val="00034832"/>
    <w:rsid w:val="00034F1D"/>
    <w:rsid w:val="000361B8"/>
    <w:rsid w:val="00036310"/>
    <w:rsid w:val="00036663"/>
    <w:rsid w:val="00037085"/>
    <w:rsid w:val="000370F2"/>
    <w:rsid w:val="000378B9"/>
    <w:rsid w:val="00041A11"/>
    <w:rsid w:val="00041B8B"/>
    <w:rsid w:val="00042CA8"/>
    <w:rsid w:val="000437BE"/>
    <w:rsid w:val="00043A30"/>
    <w:rsid w:val="00043A81"/>
    <w:rsid w:val="0004589D"/>
    <w:rsid w:val="000459E0"/>
    <w:rsid w:val="000466EC"/>
    <w:rsid w:val="00046A8E"/>
    <w:rsid w:val="0004754E"/>
    <w:rsid w:val="000503D5"/>
    <w:rsid w:val="000522B9"/>
    <w:rsid w:val="000524F0"/>
    <w:rsid w:val="00053816"/>
    <w:rsid w:val="00054A78"/>
    <w:rsid w:val="00055192"/>
    <w:rsid w:val="000557EE"/>
    <w:rsid w:val="00055802"/>
    <w:rsid w:val="000562F5"/>
    <w:rsid w:val="00056D9D"/>
    <w:rsid w:val="0005719E"/>
    <w:rsid w:val="00057E92"/>
    <w:rsid w:val="0006061A"/>
    <w:rsid w:val="00062031"/>
    <w:rsid w:val="0006286D"/>
    <w:rsid w:val="0006344E"/>
    <w:rsid w:val="000643DE"/>
    <w:rsid w:val="000655A9"/>
    <w:rsid w:val="0006723E"/>
    <w:rsid w:val="00067413"/>
    <w:rsid w:val="0007024B"/>
    <w:rsid w:val="00070511"/>
    <w:rsid w:val="00071143"/>
    <w:rsid w:val="00071729"/>
    <w:rsid w:val="00071856"/>
    <w:rsid w:val="00074083"/>
    <w:rsid w:val="00074569"/>
    <w:rsid w:val="00074744"/>
    <w:rsid w:val="00075E5E"/>
    <w:rsid w:val="0007741A"/>
    <w:rsid w:val="000809C8"/>
    <w:rsid w:val="00080CE5"/>
    <w:rsid w:val="00081C31"/>
    <w:rsid w:val="00081E55"/>
    <w:rsid w:val="00082A41"/>
    <w:rsid w:val="00083634"/>
    <w:rsid w:val="00083BB9"/>
    <w:rsid w:val="00085018"/>
    <w:rsid w:val="00086365"/>
    <w:rsid w:val="000904B9"/>
    <w:rsid w:val="00090A49"/>
    <w:rsid w:val="00090AEA"/>
    <w:rsid w:val="000911B5"/>
    <w:rsid w:val="00092E66"/>
    <w:rsid w:val="00093923"/>
    <w:rsid w:val="0009413D"/>
    <w:rsid w:val="00094B5D"/>
    <w:rsid w:val="00097B56"/>
    <w:rsid w:val="000A02EC"/>
    <w:rsid w:val="000A084D"/>
    <w:rsid w:val="000A0F48"/>
    <w:rsid w:val="000A10AA"/>
    <w:rsid w:val="000A2363"/>
    <w:rsid w:val="000A2EBF"/>
    <w:rsid w:val="000A3029"/>
    <w:rsid w:val="000A46CE"/>
    <w:rsid w:val="000A4CDB"/>
    <w:rsid w:val="000A4F6A"/>
    <w:rsid w:val="000A5190"/>
    <w:rsid w:val="000A69AE"/>
    <w:rsid w:val="000A6F65"/>
    <w:rsid w:val="000B090A"/>
    <w:rsid w:val="000B0A35"/>
    <w:rsid w:val="000B1CA4"/>
    <w:rsid w:val="000B2022"/>
    <w:rsid w:val="000B250D"/>
    <w:rsid w:val="000B29C7"/>
    <w:rsid w:val="000B2D4A"/>
    <w:rsid w:val="000B30D1"/>
    <w:rsid w:val="000B32C1"/>
    <w:rsid w:val="000B3D65"/>
    <w:rsid w:val="000B4DAD"/>
    <w:rsid w:val="000B6113"/>
    <w:rsid w:val="000B6D25"/>
    <w:rsid w:val="000B7A74"/>
    <w:rsid w:val="000B7DF5"/>
    <w:rsid w:val="000B7E99"/>
    <w:rsid w:val="000B7F38"/>
    <w:rsid w:val="000C1469"/>
    <w:rsid w:val="000C1510"/>
    <w:rsid w:val="000C17A6"/>
    <w:rsid w:val="000C1BBC"/>
    <w:rsid w:val="000C37C9"/>
    <w:rsid w:val="000C3EB3"/>
    <w:rsid w:val="000C575D"/>
    <w:rsid w:val="000C5AEF"/>
    <w:rsid w:val="000C6377"/>
    <w:rsid w:val="000D0707"/>
    <w:rsid w:val="000D1F17"/>
    <w:rsid w:val="000D2477"/>
    <w:rsid w:val="000D2684"/>
    <w:rsid w:val="000D2B81"/>
    <w:rsid w:val="000D388C"/>
    <w:rsid w:val="000D5233"/>
    <w:rsid w:val="000D5776"/>
    <w:rsid w:val="000D5D7B"/>
    <w:rsid w:val="000D6AB4"/>
    <w:rsid w:val="000D713B"/>
    <w:rsid w:val="000E0AF2"/>
    <w:rsid w:val="000E1E58"/>
    <w:rsid w:val="000E213F"/>
    <w:rsid w:val="000E2978"/>
    <w:rsid w:val="000E2E6D"/>
    <w:rsid w:val="000E3B1D"/>
    <w:rsid w:val="000E6257"/>
    <w:rsid w:val="000F05FD"/>
    <w:rsid w:val="000F0870"/>
    <w:rsid w:val="000F306A"/>
    <w:rsid w:val="000F3FC2"/>
    <w:rsid w:val="000F400B"/>
    <w:rsid w:val="000F4680"/>
    <w:rsid w:val="000F483A"/>
    <w:rsid w:val="000F6B3A"/>
    <w:rsid w:val="000F6D03"/>
    <w:rsid w:val="000F7026"/>
    <w:rsid w:val="000F7B88"/>
    <w:rsid w:val="0010117C"/>
    <w:rsid w:val="00101D8C"/>
    <w:rsid w:val="001029D4"/>
    <w:rsid w:val="00103221"/>
    <w:rsid w:val="001053E0"/>
    <w:rsid w:val="0010728B"/>
    <w:rsid w:val="001075C9"/>
    <w:rsid w:val="0010794F"/>
    <w:rsid w:val="00107BC6"/>
    <w:rsid w:val="00110D78"/>
    <w:rsid w:val="00111209"/>
    <w:rsid w:val="00111593"/>
    <w:rsid w:val="00111603"/>
    <w:rsid w:val="0011221E"/>
    <w:rsid w:val="00113B39"/>
    <w:rsid w:val="00113C53"/>
    <w:rsid w:val="00113E1F"/>
    <w:rsid w:val="00114FB6"/>
    <w:rsid w:val="001157FA"/>
    <w:rsid w:val="00115C6B"/>
    <w:rsid w:val="00115F96"/>
    <w:rsid w:val="001172B5"/>
    <w:rsid w:val="00117379"/>
    <w:rsid w:val="001173DA"/>
    <w:rsid w:val="00117CDE"/>
    <w:rsid w:val="00120793"/>
    <w:rsid w:val="00120B1A"/>
    <w:rsid w:val="00121BCB"/>
    <w:rsid w:val="00122FAB"/>
    <w:rsid w:val="0012328F"/>
    <w:rsid w:val="00123618"/>
    <w:rsid w:val="00123867"/>
    <w:rsid w:val="001244BC"/>
    <w:rsid w:val="00124F84"/>
    <w:rsid w:val="00125CB9"/>
    <w:rsid w:val="001304E8"/>
    <w:rsid w:val="00131B95"/>
    <w:rsid w:val="00132C49"/>
    <w:rsid w:val="001330AC"/>
    <w:rsid w:val="00133B5E"/>
    <w:rsid w:val="00134111"/>
    <w:rsid w:val="001359CF"/>
    <w:rsid w:val="00135D8A"/>
    <w:rsid w:val="001360D1"/>
    <w:rsid w:val="001370AD"/>
    <w:rsid w:val="0014061A"/>
    <w:rsid w:val="00141BB8"/>
    <w:rsid w:val="00145759"/>
    <w:rsid w:val="00146DDC"/>
    <w:rsid w:val="00151267"/>
    <w:rsid w:val="00151D6D"/>
    <w:rsid w:val="001520DA"/>
    <w:rsid w:val="00152369"/>
    <w:rsid w:val="0015324B"/>
    <w:rsid w:val="00153688"/>
    <w:rsid w:val="00153796"/>
    <w:rsid w:val="00153DAB"/>
    <w:rsid w:val="001544DF"/>
    <w:rsid w:val="00154DCF"/>
    <w:rsid w:val="00155147"/>
    <w:rsid w:val="00155B3D"/>
    <w:rsid w:val="00155D60"/>
    <w:rsid w:val="0016003E"/>
    <w:rsid w:val="00160253"/>
    <w:rsid w:val="001605C4"/>
    <w:rsid w:val="0016117B"/>
    <w:rsid w:val="00161411"/>
    <w:rsid w:val="00161CAE"/>
    <w:rsid w:val="0016258F"/>
    <w:rsid w:val="001631E4"/>
    <w:rsid w:val="001640E4"/>
    <w:rsid w:val="00164CF7"/>
    <w:rsid w:val="00165845"/>
    <w:rsid w:val="00166661"/>
    <w:rsid w:val="00170E8C"/>
    <w:rsid w:val="00171F76"/>
    <w:rsid w:val="00172E13"/>
    <w:rsid w:val="0017464C"/>
    <w:rsid w:val="001749A5"/>
    <w:rsid w:val="00176306"/>
    <w:rsid w:val="00176443"/>
    <w:rsid w:val="00176A35"/>
    <w:rsid w:val="00177FC6"/>
    <w:rsid w:val="00181929"/>
    <w:rsid w:val="00181ECC"/>
    <w:rsid w:val="0018257F"/>
    <w:rsid w:val="0018328B"/>
    <w:rsid w:val="00184253"/>
    <w:rsid w:val="00185170"/>
    <w:rsid w:val="00185F37"/>
    <w:rsid w:val="00187BD3"/>
    <w:rsid w:val="001903C5"/>
    <w:rsid w:val="0019269A"/>
    <w:rsid w:val="001931A4"/>
    <w:rsid w:val="00193817"/>
    <w:rsid w:val="00193E30"/>
    <w:rsid w:val="0019544B"/>
    <w:rsid w:val="00195ECA"/>
    <w:rsid w:val="00196A61"/>
    <w:rsid w:val="001A1243"/>
    <w:rsid w:val="001A2236"/>
    <w:rsid w:val="001A3235"/>
    <w:rsid w:val="001A3431"/>
    <w:rsid w:val="001A39B1"/>
    <w:rsid w:val="001A50E9"/>
    <w:rsid w:val="001A61B9"/>
    <w:rsid w:val="001A70BA"/>
    <w:rsid w:val="001B0817"/>
    <w:rsid w:val="001B1261"/>
    <w:rsid w:val="001B1AF3"/>
    <w:rsid w:val="001B2B56"/>
    <w:rsid w:val="001B33D5"/>
    <w:rsid w:val="001B3E6B"/>
    <w:rsid w:val="001B49DE"/>
    <w:rsid w:val="001B5BBB"/>
    <w:rsid w:val="001C02DE"/>
    <w:rsid w:val="001C1B1D"/>
    <w:rsid w:val="001C20ED"/>
    <w:rsid w:val="001C26DE"/>
    <w:rsid w:val="001C2A29"/>
    <w:rsid w:val="001C393E"/>
    <w:rsid w:val="001C452F"/>
    <w:rsid w:val="001C6094"/>
    <w:rsid w:val="001C652A"/>
    <w:rsid w:val="001C7511"/>
    <w:rsid w:val="001D070F"/>
    <w:rsid w:val="001D18AD"/>
    <w:rsid w:val="001D1A75"/>
    <w:rsid w:val="001D6F95"/>
    <w:rsid w:val="001D71C2"/>
    <w:rsid w:val="001E0A02"/>
    <w:rsid w:val="001E1252"/>
    <w:rsid w:val="001E1A59"/>
    <w:rsid w:val="001E3A99"/>
    <w:rsid w:val="001E47A3"/>
    <w:rsid w:val="001E696A"/>
    <w:rsid w:val="001E78D4"/>
    <w:rsid w:val="001F05C7"/>
    <w:rsid w:val="001F06AE"/>
    <w:rsid w:val="001F1AE4"/>
    <w:rsid w:val="001F1D24"/>
    <w:rsid w:val="001F1FE7"/>
    <w:rsid w:val="001F2F32"/>
    <w:rsid w:val="001F3D3B"/>
    <w:rsid w:val="001F4A2A"/>
    <w:rsid w:val="001F5475"/>
    <w:rsid w:val="001F5BE1"/>
    <w:rsid w:val="001F60C3"/>
    <w:rsid w:val="001F70DB"/>
    <w:rsid w:val="001F71F0"/>
    <w:rsid w:val="001F7974"/>
    <w:rsid w:val="001F7BB6"/>
    <w:rsid w:val="001F7D73"/>
    <w:rsid w:val="0020094A"/>
    <w:rsid w:val="002015FB"/>
    <w:rsid w:val="0020174D"/>
    <w:rsid w:val="002034BC"/>
    <w:rsid w:val="00204A33"/>
    <w:rsid w:val="00205B1E"/>
    <w:rsid w:val="00206A3F"/>
    <w:rsid w:val="00206BF2"/>
    <w:rsid w:val="00206D58"/>
    <w:rsid w:val="00207379"/>
    <w:rsid w:val="002074C0"/>
    <w:rsid w:val="00207821"/>
    <w:rsid w:val="00207D22"/>
    <w:rsid w:val="0021033F"/>
    <w:rsid w:val="00210A01"/>
    <w:rsid w:val="0021230E"/>
    <w:rsid w:val="00212848"/>
    <w:rsid w:val="00212CAF"/>
    <w:rsid w:val="00214864"/>
    <w:rsid w:val="002148EC"/>
    <w:rsid w:val="002151E7"/>
    <w:rsid w:val="00216A31"/>
    <w:rsid w:val="002172E1"/>
    <w:rsid w:val="002178FC"/>
    <w:rsid w:val="00217F7E"/>
    <w:rsid w:val="002203F7"/>
    <w:rsid w:val="0022068D"/>
    <w:rsid w:val="002208AA"/>
    <w:rsid w:val="00220991"/>
    <w:rsid w:val="0022149F"/>
    <w:rsid w:val="00221D7A"/>
    <w:rsid w:val="00222589"/>
    <w:rsid w:val="00222B0C"/>
    <w:rsid w:val="00222BFF"/>
    <w:rsid w:val="00223ED7"/>
    <w:rsid w:val="00224238"/>
    <w:rsid w:val="00224256"/>
    <w:rsid w:val="00225123"/>
    <w:rsid w:val="002256A5"/>
    <w:rsid w:val="00225F88"/>
    <w:rsid w:val="00226021"/>
    <w:rsid w:val="00226660"/>
    <w:rsid w:val="002311C7"/>
    <w:rsid w:val="0023127C"/>
    <w:rsid w:val="00231726"/>
    <w:rsid w:val="00231A0D"/>
    <w:rsid w:val="00232522"/>
    <w:rsid w:val="00233CFB"/>
    <w:rsid w:val="00235F16"/>
    <w:rsid w:val="002362AA"/>
    <w:rsid w:val="00236431"/>
    <w:rsid w:val="00236541"/>
    <w:rsid w:val="00236E61"/>
    <w:rsid w:val="002376D3"/>
    <w:rsid w:val="00240036"/>
    <w:rsid w:val="0024110E"/>
    <w:rsid w:val="0024198F"/>
    <w:rsid w:val="00241EB5"/>
    <w:rsid w:val="00243B8D"/>
    <w:rsid w:val="0024448A"/>
    <w:rsid w:val="002445FF"/>
    <w:rsid w:val="00245684"/>
    <w:rsid w:val="00245A8D"/>
    <w:rsid w:val="0024751E"/>
    <w:rsid w:val="00247D17"/>
    <w:rsid w:val="00247F31"/>
    <w:rsid w:val="0025405E"/>
    <w:rsid w:val="00254BD1"/>
    <w:rsid w:val="00254D6D"/>
    <w:rsid w:val="00255737"/>
    <w:rsid w:val="00257221"/>
    <w:rsid w:val="00260909"/>
    <w:rsid w:val="0026138C"/>
    <w:rsid w:val="002627F5"/>
    <w:rsid w:val="002633D8"/>
    <w:rsid w:val="0026464F"/>
    <w:rsid w:val="00264E25"/>
    <w:rsid w:val="00265ACE"/>
    <w:rsid w:val="002663E1"/>
    <w:rsid w:val="00267253"/>
    <w:rsid w:val="002673B0"/>
    <w:rsid w:val="00267B8E"/>
    <w:rsid w:val="0027031A"/>
    <w:rsid w:val="002739BA"/>
    <w:rsid w:val="00273A5D"/>
    <w:rsid w:val="00274685"/>
    <w:rsid w:val="00274781"/>
    <w:rsid w:val="002750D6"/>
    <w:rsid w:val="0027555A"/>
    <w:rsid w:val="002755E6"/>
    <w:rsid w:val="00276AD5"/>
    <w:rsid w:val="002802A3"/>
    <w:rsid w:val="00280B1D"/>
    <w:rsid w:val="00281CA3"/>
    <w:rsid w:val="002839C9"/>
    <w:rsid w:val="002842AB"/>
    <w:rsid w:val="00284346"/>
    <w:rsid w:val="0028490F"/>
    <w:rsid w:val="00285801"/>
    <w:rsid w:val="002866EB"/>
    <w:rsid w:val="002874B7"/>
    <w:rsid w:val="0029039F"/>
    <w:rsid w:val="00290A1B"/>
    <w:rsid w:val="00292695"/>
    <w:rsid w:val="0029269B"/>
    <w:rsid w:val="002935AB"/>
    <w:rsid w:val="00293838"/>
    <w:rsid w:val="00293A42"/>
    <w:rsid w:val="00295249"/>
    <w:rsid w:val="002966DE"/>
    <w:rsid w:val="00297943"/>
    <w:rsid w:val="00297EC2"/>
    <w:rsid w:val="002A0313"/>
    <w:rsid w:val="002A10C7"/>
    <w:rsid w:val="002A137A"/>
    <w:rsid w:val="002A51CA"/>
    <w:rsid w:val="002A5747"/>
    <w:rsid w:val="002A5F5B"/>
    <w:rsid w:val="002A7D30"/>
    <w:rsid w:val="002B0BF9"/>
    <w:rsid w:val="002B1097"/>
    <w:rsid w:val="002B27F5"/>
    <w:rsid w:val="002B2E03"/>
    <w:rsid w:val="002B346C"/>
    <w:rsid w:val="002B35A7"/>
    <w:rsid w:val="002B3F55"/>
    <w:rsid w:val="002B5219"/>
    <w:rsid w:val="002B67E8"/>
    <w:rsid w:val="002C013C"/>
    <w:rsid w:val="002C17B9"/>
    <w:rsid w:val="002C27F8"/>
    <w:rsid w:val="002C2A96"/>
    <w:rsid w:val="002C2E83"/>
    <w:rsid w:val="002C46B8"/>
    <w:rsid w:val="002C482A"/>
    <w:rsid w:val="002C4DED"/>
    <w:rsid w:val="002C51CA"/>
    <w:rsid w:val="002C5541"/>
    <w:rsid w:val="002C6C53"/>
    <w:rsid w:val="002C74EA"/>
    <w:rsid w:val="002C770E"/>
    <w:rsid w:val="002D06B2"/>
    <w:rsid w:val="002D0AEE"/>
    <w:rsid w:val="002D27B7"/>
    <w:rsid w:val="002D2FCE"/>
    <w:rsid w:val="002D3108"/>
    <w:rsid w:val="002D45B1"/>
    <w:rsid w:val="002D4AE5"/>
    <w:rsid w:val="002D5C70"/>
    <w:rsid w:val="002D5CBB"/>
    <w:rsid w:val="002D5CFC"/>
    <w:rsid w:val="002D60B5"/>
    <w:rsid w:val="002D6567"/>
    <w:rsid w:val="002D6C49"/>
    <w:rsid w:val="002D7467"/>
    <w:rsid w:val="002D7B8F"/>
    <w:rsid w:val="002E1AF2"/>
    <w:rsid w:val="002E21FC"/>
    <w:rsid w:val="002E386F"/>
    <w:rsid w:val="002E3A7F"/>
    <w:rsid w:val="002E450E"/>
    <w:rsid w:val="002E457B"/>
    <w:rsid w:val="002E5466"/>
    <w:rsid w:val="002E5A91"/>
    <w:rsid w:val="002E7AD0"/>
    <w:rsid w:val="002E7B09"/>
    <w:rsid w:val="002F012E"/>
    <w:rsid w:val="002F086A"/>
    <w:rsid w:val="002F0C55"/>
    <w:rsid w:val="002F1C16"/>
    <w:rsid w:val="002F24DE"/>
    <w:rsid w:val="002F2846"/>
    <w:rsid w:val="002F2F6B"/>
    <w:rsid w:val="002F3ACB"/>
    <w:rsid w:val="002F3F52"/>
    <w:rsid w:val="002F4E32"/>
    <w:rsid w:val="002F6855"/>
    <w:rsid w:val="002F6E14"/>
    <w:rsid w:val="002F721D"/>
    <w:rsid w:val="002F7AE6"/>
    <w:rsid w:val="002F7DC8"/>
    <w:rsid w:val="00300C2B"/>
    <w:rsid w:val="00301A97"/>
    <w:rsid w:val="00301C1C"/>
    <w:rsid w:val="003020E3"/>
    <w:rsid w:val="00302A29"/>
    <w:rsid w:val="00303C69"/>
    <w:rsid w:val="00303D2D"/>
    <w:rsid w:val="00304149"/>
    <w:rsid w:val="0030681D"/>
    <w:rsid w:val="00306E0D"/>
    <w:rsid w:val="00307430"/>
    <w:rsid w:val="0031028C"/>
    <w:rsid w:val="003103F5"/>
    <w:rsid w:val="00310595"/>
    <w:rsid w:val="00311241"/>
    <w:rsid w:val="00311B1E"/>
    <w:rsid w:val="00312359"/>
    <w:rsid w:val="003140BA"/>
    <w:rsid w:val="00314A58"/>
    <w:rsid w:val="00315043"/>
    <w:rsid w:val="00315259"/>
    <w:rsid w:val="0031542E"/>
    <w:rsid w:val="0031557B"/>
    <w:rsid w:val="00320778"/>
    <w:rsid w:val="003209A9"/>
    <w:rsid w:val="00321633"/>
    <w:rsid w:val="00323C8E"/>
    <w:rsid w:val="00324742"/>
    <w:rsid w:val="003249C9"/>
    <w:rsid w:val="00324D6D"/>
    <w:rsid w:val="0032559D"/>
    <w:rsid w:val="0032569A"/>
    <w:rsid w:val="00325B23"/>
    <w:rsid w:val="00325D57"/>
    <w:rsid w:val="00326053"/>
    <w:rsid w:val="00326D89"/>
    <w:rsid w:val="00330543"/>
    <w:rsid w:val="00331141"/>
    <w:rsid w:val="00331461"/>
    <w:rsid w:val="00333334"/>
    <w:rsid w:val="003335BE"/>
    <w:rsid w:val="003335DA"/>
    <w:rsid w:val="0033370C"/>
    <w:rsid w:val="003345A6"/>
    <w:rsid w:val="00334FC3"/>
    <w:rsid w:val="0033511D"/>
    <w:rsid w:val="00335362"/>
    <w:rsid w:val="0033565E"/>
    <w:rsid w:val="00335756"/>
    <w:rsid w:val="00335C73"/>
    <w:rsid w:val="00336432"/>
    <w:rsid w:val="00336F8D"/>
    <w:rsid w:val="00336FA7"/>
    <w:rsid w:val="003370AC"/>
    <w:rsid w:val="003403A2"/>
    <w:rsid w:val="00340EC4"/>
    <w:rsid w:val="00342867"/>
    <w:rsid w:val="00342D3A"/>
    <w:rsid w:val="00342FC6"/>
    <w:rsid w:val="00343B44"/>
    <w:rsid w:val="0034419B"/>
    <w:rsid w:val="00345C5A"/>
    <w:rsid w:val="00345DCB"/>
    <w:rsid w:val="00345FCD"/>
    <w:rsid w:val="00346730"/>
    <w:rsid w:val="00346ED9"/>
    <w:rsid w:val="003475BC"/>
    <w:rsid w:val="00350109"/>
    <w:rsid w:val="00350482"/>
    <w:rsid w:val="003504C6"/>
    <w:rsid w:val="003507D3"/>
    <w:rsid w:val="00350FA0"/>
    <w:rsid w:val="00351169"/>
    <w:rsid w:val="003515F9"/>
    <w:rsid w:val="003525FF"/>
    <w:rsid w:val="003529AC"/>
    <w:rsid w:val="003534A4"/>
    <w:rsid w:val="00354424"/>
    <w:rsid w:val="00354D31"/>
    <w:rsid w:val="003558E4"/>
    <w:rsid w:val="00355DF5"/>
    <w:rsid w:val="003561C4"/>
    <w:rsid w:val="003562E5"/>
    <w:rsid w:val="00357920"/>
    <w:rsid w:val="0036047A"/>
    <w:rsid w:val="00360505"/>
    <w:rsid w:val="0036134F"/>
    <w:rsid w:val="00361457"/>
    <w:rsid w:val="00362D26"/>
    <w:rsid w:val="0036307F"/>
    <w:rsid w:val="00363677"/>
    <w:rsid w:val="00364CB2"/>
    <w:rsid w:val="00367337"/>
    <w:rsid w:val="0036764B"/>
    <w:rsid w:val="003676CF"/>
    <w:rsid w:val="003704B9"/>
    <w:rsid w:val="00370CDA"/>
    <w:rsid w:val="00370E8F"/>
    <w:rsid w:val="003721B4"/>
    <w:rsid w:val="003739C6"/>
    <w:rsid w:val="00373AC1"/>
    <w:rsid w:val="00373AD5"/>
    <w:rsid w:val="0037400B"/>
    <w:rsid w:val="00375C3C"/>
    <w:rsid w:val="00375FCE"/>
    <w:rsid w:val="00376FBF"/>
    <w:rsid w:val="0037741B"/>
    <w:rsid w:val="003775C4"/>
    <w:rsid w:val="003777A5"/>
    <w:rsid w:val="00377A2A"/>
    <w:rsid w:val="00377BA6"/>
    <w:rsid w:val="00377CF3"/>
    <w:rsid w:val="00381477"/>
    <w:rsid w:val="00381C10"/>
    <w:rsid w:val="00382BE1"/>
    <w:rsid w:val="00384F83"/>
    <w:rsid w:val="00385062"/>
    <w:rsid w:val="003850FB"/>
    <w:rsid w:val="0038579F"/>
    <w:rsid w:val="00385C38"/>
    <w:rsid w:val="0038617B"/>
    <w:rsid w:val="00386751"/>
    <w:rsid w:val="00387627"/>
    <w:rsid w:val="00390283"/>
    <w:rsid w:val="003905D2"/>
    <w:rsid w:val="00390745"/>
    <w:rsid w:val="00390F29"/>
    <w:rsid w:val="00392D0A"/>
    <w:rsid w:val="0039487C"/>
    <w:rsid w:val="003952A8"/>
    <w:rsid w:val="00395F43"/>
    <w:rsid w:val="00396337"/>
    <w:rsid w:val="003965C8"/>
    <w:rsid w:val="00396AC0"/>
    <w:rsid w:val="0039768B"/>
    <w:rsid w:val="003A0BD8"/>
    <w:rsid w:val="003A13B6"/>
    <w:rsid w:val="003A2A47"/>
    <w:rsid w:val="003A2DCC"/>
    <w:rsid w:val="003A3702"/>
    <w:rsid w:val="003A3B2A"/>
    <w:rsid w:val="003A3F7F"/>
    <w:rsid w:val="003A575B"/>
    <w:rsid w:val="003B0C97"/>
    <w:rsid w:val="003B14EC"/>
    <w:rsid w:val="003B2201"/>
    <w:rsid w:val="003B2AD5"/>
    <w:rsid w:val="003B2C78"/>
    <w:rsid w:val="003B2F67"/>
    <w:rsid w:val="003B3677"/>
    <w:rsid w:val="003B492D"/>
    <w:rsid w:val="003B4D1F"/>
    <w:rsid w:val="003B607D"/>
    <w:rsid w:val="003B77E8"/>
    <w:rsid w:val="003C0072"/>
    <w:rsid w:val="003C0E17"/>
    <w:rsid w:val="003C144A"/>
    <w:rsid w:val="003C1AF2"/>
    <w:rsid w:val="003C2490"/>
    <w:rsid w:val="003C2B70"/>
    <w:rsid w:val="003C2F0B"/>
    <w:rsid w:val="003C4541"/>
    <w:rsid w:val="003C4BDC"/>
    <w:rsid w:val="003C551A"/>
    <w:rsid w:val="003C5F70"/>
    <w:rsid w:val="003C7428"/>
    <w:rsid w:val="003D03F4"/>
    <w:rsid w:val="003D04FD"/>
    <w:rsid w:val="003D05BE"/>
    <w:rsid w:val="003D0C6F"/>
    <w:rsid w:val="003D0FBA"/>
    <w:rsid w:val="003D2AF6"/>
    <w:rsid w:val="003D336E"/>
    <w:rsid w:val="003D6262"/>
    <w:rsid w:val="003D64EB"/>
    <w:rsid w:val="003D69B7"/>
    <w:rsid w:val="003D7BA3"/>
    <w:rsid w:val="003E12BC"/>
    <w:rsid w:val="003E1FED"/>
    <w:rsid w:val="003E2BCB"/>
    <w:rsid w:val="003E5361"/>
    <w:rsid w:val="003E68AE"/>
    <w:rsid w:val="003E7E92"/>
    <w:rsid w:val="003F09DB"/>
    <w:rsid w:val="003F1522"/>
    <w:rsid w:val="003F2968"/>
    <w:rsid w:val="003F2BF5"/>
    <w:rsid w:val="003F63EB"/>
    <w:rsid w:val="003F6630"/>
    <w:rsid w:val="003F6775"/>
    <w:rsid w:val="003F7E89"/>
    <w:rsid w:val="00401B3E"/>
    <w:rsid w:val="004029E6"/>
    <w:rsid w:val="00402A92"/>
    <w:rsid w:val="00402E83"/>
    <w:rsid w:val="00403B74"/>
    <w:rsid w:val="00404EEB"/>
    <w:rsid w:val="0040550B"/>
    <w:rsid w:val="00405690"/>
    <w:rsid w:val="00405DEC"/>
    <w:rsid w:val="00406A03"/>
    <w:rsid w:val="00406DB3"/>
    <w:rsid w:val="00407080"/>
    <w:rsid w:val="00407D03"/>
    <w:rsid w:val="00410130"/>
    <w:rsid w:val="004106ED"/>
    <w:rsid w:val="00411282"/>
    <w:rsid w:val="0041690E"/>
    <w:rsid w:val="00417549"/>
    <w:rsid w:val="00417B87"/>
    <w:rsid w:val="00422FE9"/>
    <w:rsid w:val="00426A47"/>
    <w:rsid w:val="00426BDE"/>
    <w:rsid w:val="0042737C"/>
    <w:rsid w:val="004275D1"/>
    <w:rsid w:val="004307E1"/>
    <w:rsid w:val="00430F29"/>
    <w:rsid w:val="00433448"/>
    <w:rsid w:val="00433AFD"/>
    <w:rsid w:val="0043478D"/>
    <w:rsid w:val="00435097"/>
    <w:rsid w:val="00435455"/>
    <w:rsid w:val="004357F3"/>
    <w:rsid w:val="00435AD7"/>
    <w:rsid w:val="00435B0B"/>
    <w:rsid w:val="00435E83"/>
    <w:rsid w:val="004363BE"/>
    <w:rsid w:val="004369C7"/>
    <w:rsid w:val="00436D12"/>
    <w:rsid w:val="004370D3"/>
    <w:rsid w:val="004374BB"/>
    <w:rsid w:val="00440580"/>
    <w:rsid w:val="004419DB"/>
    <w:rsid w:val="00441C0D"/>
    <w:rsid w:val="0044222B"/>
    <w:rsid w:val="00442978"/>
    <w:rsid w:val="00443536"/>
    <w:rsid w:val="00443925"/>
    <w:rsid w:val="00443E47"/>
    <w:rsid w:val="00446E11"/>
    <w:rsid w:val="00447102"/>
    <w:rsid w:val="00447199"/>
    <w:rsid w:val="0045052B"/>
    <w:rsid w:val="0045206F"/>
    <w:rsid w:val="00452A0F"/>
    <w:rsid w:val="00452AFC"/>
    <w:rsid w:val="00454C4D"/>
    <w:rsid w:val="004562FC"/>
    <w:rsid w:val="00457F46"/>
    <w:rsid w:val="0046098A"/>
    <w:rsid w:val="0046133D"/>
    <w:rsid w:val="0046156E"/>
    <w:rsid w:val="0046172F"/>
    <w:rsid w:val="00462582"/>
    <w:rsid w:val="00462AFA"/>
    <w:rsid w:val="004638A6"/>
    <w:rsid w:val="00463E5D"/>
    <w:rsid w:val="00464559"/>
    <w:rsid w:val="004647C2"/>
    <w:rsid w:val="00464AF4"/>
    <w:rsid w:val="00464E9B"/>
    <w:rsid w:val="00465E29"/>
    <w:rsid w:val="00466892"/>
    <w:rsid w:val="00467E0D"/>
    <w:rsid w:val="004702E6"/>
    <w:rsid w:val="004705E8"/>
    <w:rsid w:val="004716DD"/>
    <w:rsid w:val="00471BE4"/>
    <w:rsid w:val="00471E3E"/>
    <w:rsid w:val="00475682"/>
    <w:rsid w:val="004761EB"/>
    <w:rsid w:val="00476679"/>
    <w:rsid w:val="00476787"/>
    <w:rsid w:val="00476876"/>
    <w:rsid w:val="00477F79"/>
    <w:rsid w:val="004802E8"/>
    <w:rsid w:val="00480AEF"/>
    <w:rsid w:val="0048434E"/>
    <w:rsid w:val="0048460C"/>
    <w:rsid w:val="00485BC0"/>
    <w:rsid w:val="004860E3"/>
    <w:rsid w:val="00486282"/>
    <w:rsid w:val="00486337"/>
    <w:rsid w:val="00486E94"/>
    <w:rsid w:val="00491302"/>
    <w:rsid w:val="00493756"/>
    <w:rsid w:val="004937D0"/>
    <w:rsid w:val="00493B43"/>
    <w:rsid w:val="00496326"/>
    <w:rsid w:val="004967B7"/>
    <w:rsid w:val="004973AA"/>
    <w:rsid w:val="004976EB"/>
    <w:rsid w:val="00497848"/>
    <w:rsid w:val="004A118D"/>
    <w:rsid w:val="004A2335"/>
    <w:rsid w:val="004B15CD"/>
    <w:rsid w:val="004B2CB3"/>
    <w:rsid w:val="004B3BB2"/>
    <w:rsid w:val="004B3C39"/>
    <w:rsid w:val="004B44CE"/>
    <w:rsid w:val="004B58FC"/>
    <w:rsid w:val="004B5DB3"/>
    <w:rsid w:val="004B61E3"/>
    <w:rsid w:val="004B73E7"/>
    <w:rsid w:val="004C0477"/>
    <w:rsid w:val="004C0F0E"/>
    <w:rsid w:val="004C2188"/>
    <w:rsid w:val="004C2900"/>
    <w:rsid w:val="004C29F5"/>
    <w:rsid w:val="004C2DF7"/>
    <w:rsid w:val="004C2E99"/>
    <w:rsid w:val="004C41CC"/>
    <w:rsid w:val="004C5F82"/>
    <w:rsid w:val="004C6703"/>
    <w:rsid w:val="004C6782"/>
    <w:rsid w:val="004C7EF6"/>
    <w:rsid w:val="004D068C"/>
    <w:rsid w:val="004D292E"/>
    <w:rsid w:val="004D3264"/>
    <w:rsid w:val="004D4387"/>
    <w:rsid w:val="004D543B"/>
    <w:rsid w:val="004D54DB"/>
    <w:rsid w:val="004D5EE7"/>
    <w:rsid w:val="004D70D4"/>
    <w:rsid w:val="004D7251"/>
    <w:rsid w:val="004D73EE"/>
    <w:rsid w:val="004E01A1"/>
    <w:rsid w:val="004E0AD3"/>
    <w:rsid w:val="004E17C3"/>
    <w:rsid w:val="004E18F6"/>
    <w:rsid w:val="004E1CE1"/>
    <w:rsid w:val="004E2960"/>
    <w:rsid w:val="004E38BF"/>
    <w:rsid w:val="004E3CB7"/>
    <w:rsid w:val="004E3E6A"/>
    <w:rsid w:val="004E431C"/>
    <w:rsid w:val="004E5B1A"/>
    <w:rsid w:val="004E5DF0"/>
    <w:rsid w:val="004E77FE"/>
    <w:rsid w:val="004E7D57"/>
    <w:rsid w:val="004F197D"/>
    <w:rsid w:val="004F1EB4"/>
    <w:rsid w:val="004F2997"/>
    <w:rsid w:val="004F2ECF"/>
    <w:rsid w:val="004F4293"/>
    <w:rsid w:val="004F4885"/>
    <w:rsid w:val="004F4D1D"/>
    <w:rsid w:val="004F5132"/>
    <w:rsid w:val="004F53A5"/>
    <w:rsid w:val="004F597F"/>
    <w:rsid w:val="004F5EB4"/>
    <w:rsid w:val="004F71A3"/>
    <w:rsid w:val="004F7398"/>
    <w:rsid w:val="004F77E2"/>
    <w:rsid w:val="004F7FB0"/>
    <w:rsid w:val="00501671"/>
    <w:rsid w:val="005018D5"/>
    <w:rsid w:val="00501D7D"/>
    <w:rsid w:val="00503A3D"/>
    <w:rsid w:val="0050507A"/>
    <w:rsid w:val="00505276"/>
    <w:rsid w:val="005058A2"/>
    <w:rsid w:val="0050608E"/>
    <w:rsid w:val="0050765A"/>
    <w:rsid w:val="00507ACD"/>
    <w:rsid w:val="00511996"/>
    <w:rsid w:val="005130C0"/>
    <w:rsid w:val="00513EEA"/>
    <w:rsid w:val="00513EFE"/>
    <w:rsid w:val="0051444E"/>
    <w:rsid w:val="005153F8"/>
    <w:rsid w:val="0051582A"/>
    <w:rsid w:val="00515ADC"/>
    <w:rsid w:val="00517893"/>
    <w:rsid w:val="005207DA"/>
    <w:rsid w:val="00520CC6"/>
    <w:rsid w:val="00520FD1"/>
    <w:rsid w:val="005226DD"/>
    <w:rsid w:val="005228E2"/>
    <w:rsid w:val="00522DD1"/>
    <w:rsid w:val="00523316"/>
    <w:rsid w:val="005246E4"/>
    <w:rsid w:val="00524AD8"/>
    <w:rsid w:val="005252ED"/>
    <w:rsid w:val="00526620"/>
    <w:rsid w:val="00526F7D"/>
    <w:rsid w:val="005270DB"/>
    <w:rsid w:val="00527E6C"/>
    <w:rsid w:val="00530B8C"/>
    <w:rsid w:val="005324F2"/>
    <w:rsid w:val="00532942"/>
    <w:rsid w:val="00532B9E"/>
    <w:rsid w:val="00532F17"/>
    <w:rsid w:val="00534833"/>
    <w:rsid w:val="00534ABB"/>
    <w:rsid w:val="00537717"/>
    <w:rsid w:val="00537F77"/>
    <w:rsid w:val="00540B8D"/>
    <w:rsid w:val="005422E2"/>
    <w:rsid w:val="005442BD"/>
    <w:rsid w:val="005448EE"/>
    <w:rsid w:val="00545898"/>
    <w:rsid w:val="00545DA9"/>
    <w:rsid w:val="005464B9"/>
    <w:rsid w:val="00546E3A"/>
    <w:rsid w:val="00546E5F"/>
    <w:rsid w:val="00550FAD"/>
    <w:rsid w:val="00551128"/>
    <w:rsid w:val="00551619"/>
    <w:rsid w:val="00551ED3"/>
    <w:rsid w:val="0055432D"/>
    <w:rsid w:val="00554D41"/>
    <w:rsid w:val="00554EEB"/>
    <w:rsid w:val="005566A3"/>
    <w:rsid w:val="005578BB"/>
    <w:rsid w:val="0056032E"/>
    <w:rsid w:val="0056052F"/>
    <w:rsid w:val="00560D72"/>
    <w:rsid w:val="005616AA"/>
    <w:rsid w:val="0056185D"/>
    <w:rsid w:val="005627CF"/>
    <w:rsid w:val="00563C8C"/>
    <w:rsid w:val="00564165"/>
    <w:rsid w:val="00564E11"/>
    <w:rsid w:val="00565AF1"/>
    <w:rsid w:val="00565CA1"/>
    <w:rsid w:val="005660BB"/>
    <w:rsid w:val="005660CF"/>
    <w:rsid w:val="00566354"/>
    <w:rsid w:val="00566AF8"/>
    <w:rsid w:val="0057008D"/>
    <w:rsid w:val="005705F1"/>
    <w:rsid w:val="00570D97"/>
    <w:rsid w:val="00572488"/>
    <w:rsid w:val="00572A2A"/>
    <w:rsid w:val="00574083"/>
    <w:rsid w:val="00574444"/>
    <w:rsid w:val="00575EAC"/>
    <w:rsid w:val="0057687B"/>
    <w:rsid w:val="005772A0"/>
    <w:rsid w:val="005777D5"/>
    <w:rsid w:val="00577BC0"/>
    <w:rsid w:val="0058044A"/>
    <w:rsid w:val="0058162B"/>
    <w:rsid w:val="005816FC"/>
    <w:rsid w:val="00581B54"/>
    <w:rsid w:val="00581F0B"/>
    <w:rsid w:val="00582216"/>
    <w:rsid w:val="00582A18"/>
    <w:rsid w:val="00582F11"/>
    <w:rsid w:val="00584165"/>
    <w:rsid w:val="005861BE"/>
    <w:rsid w:val="00586B90"/>
    <w:rsid w:val="00586BA3"/>
    <w:rsid w:val="005906CB"/>
    <w:rsid w:val="005918A0"/>
    <w:rsid w:val="0059232C"/>
    <w:rsid w:val="005926F7"/>
    <w:rsid w:val="005940E2"/>
    <w:rsid w:val="00594E0F"/>
    <w:rsid w:val="00595CE8"/>
    <w:rsid w:val="00595D82"/>
    <w:rsid w:val="00595E94"/>
    <w:rsid w:val="00597555"/>
    <w:rsid w:val="005975E6"/>
    <w:rsid w:val="00597D94"/>
    <w:rsid w:val="005A0B99"/>
    <w:rsid w:val="005A193F"/>
    <w:rsid w:val="005A276E"/>
    <w:rsid w:val="005A32E9"/>
    <w:rsid w:val="005A3904"/>
    <w:rsid w:val="005A3AD0"/>
    <w:rsid w:val="005A3BD4"/>
    <w:rsid w:val="005A43BD"/>
    <w:rsid w:val="005A48E1"/>
    <w:rsid w:val="005A4FCC"/>
    <w:rsid w:val="005A56A3"/>
    <w:rsid w:val="005A56ED"/>
    <w:rsid w:val="005B0460"/>
    <w:rsid w:val="005B0A1A"/>
    <w:rsid w:val="005B2102"/>
    <w:rsid w:val="005B4DCD"/>
    <w:rsid w:val="005B6033"/>
    <w:rsid w:val="005B6175"/>
    <w:rsid w:val="005B6A55"/>
    <w:rsid w:val="005B6FFF"/>
    <w:rsid w:val="005B75C4"/>
    <w:rsid w:val="005B7670"/>
    <w:rsid w:val="005C0B0F"/>
    <w:rsid w:val="005C1A28"/>
    <w:rsid w:val="005C253A"/>
    <w:rsid w:val="005C25B4"/>
    <w:rsid w:val="005C3413"/>
    <w:rsid w:val="005C4086"/>
    <w:rsid w:val="005C4BC8"/>
    <w:rsid w:val="005C4DF6"/>
    <w:rsid w:val="005C4E62"/>
    <w:rsid w:val="005C58FF"/>
    <w:rsid w:val="005C673D"/>
    <w:rsid w:val="005C7503"/>
    <w:rsid w:val="005C79DB"/>
    <w:rsid w:val="005D0629"/>
    <w:rsid w:val="005D27B2"/>
    <w:rsid w:val="005D312A"/>
    <w:rsid w:val="005D3428"/>
    <w:rsid w:val="005D4ACF"/>
    <w:rsid w:val="005D66E8"/>
    <w:rsid w:val="005D6964"/>
    <w:rsid w:val="005D70AE"/>
    <w:rsid w:val="005D73C6"/>
    <w:rsid w:val="005D7979"/>
    <w:rsid w:val="005E06B0"/>
    <w:rsid w:val="005E1D4C"/>
    <w:rsid w:val="005E1ED5"/>
    <w:rsid w:val="005E30F3"/>
    <w:rsid w:val="005E3219"/>
    <w:rsid w:val="005E4309"/>
    <w:rsid w:val="005E465F"/>
    <w:rsid w:val="005E47FF"/>
    <w:rsid w:val="005F1CAC"/>
    <w:rsid w:val="005F218E"/>
    <w:rsid w:val="005F221F"/>
    <w:rsid w:val="005F378A"/>
    <w:rsid w:val="005F5001"/>
    <w:rsid w:val="005F510C"/>
    <w:rsid w:val="005F51ED"/>
    <w:rsid w:val="005F56CF"/>
    <w:rsid w:val="005F5B01"/>
    <w:rsid w:val="005F60A8"/>
    <w:rsid w:val="00600423"/>
    <w:rsid w:val="00600BB0"/>
    <w:rsid w:val="00601273"/>
    <w:rsid w:val="00602044"/>
    <w:rsid w:val="00602222"/>
    <w:rsid w:val="00602659"/>
    <w:rsid w:val="0060352C"/>
    <w:rsid w:val="00604ACF"/>
    <w:rsid w:val="006075F1"/>
    <w:rsid w:val="00612AE5"/>
    <w:rsid w:val="0061336B"/>
    <w:rsid w:val="00613C5D"/>
    <w:rsid w:val="00613FD8"/>
    <w:rsid w:val="00614288"/>
    <w:rsid w:val="00614321"/>
    <w:rsid w:val="0061592D"/>
    <w:rsid w:val="006160FC"/>
    <w:rsid w:val="00616D2C"/>
    <w:rsid w:val="00620763"/>
    <w:rsid w:val="00620B4A"/>
    <w:rsid w:val="00621944"/>
    <w:rsid w:val="00621BCE"/>
    <w:rsid w:val="00622041"/>
    <w:rsid w:val="00623D0B"/>
    <w:rsid w:val="00624ADF"/>
    <w:rsid w:val="00625035"/>
    <w:rsid w:val="006255CC"/>
    <w:rsid w:val="00625963"/>
    <w:rsid w:val="00625C3D"/>
    <w:rsid w:val="006263E5"/>
    <w:rsid w:val="0062735E"/>
    <w:rsid w:val="00627E3A"/>
    <w:rsid w:val="00630077"/>
    <w:rsid w:val="006306BE"/>
    <w:rsid w:val="00630E17"/>
    <w:rsid w:val="00632781"/>
    <w:rsid w:val="0063322A"/>
    <w:rsid w:val="00635D2F"/>
    <w:rsid w:val="006361A1"/>
    <w:rsid w:val="00640AB1"/>
    <w:rsid w:val="00640EB9"/>
    <w:rsid w:val="0064147D"/>
    <w:rsid w:val="006417D1"/>
    <w:rsid w:val="0064223E"/>
    <w:rsid w:val="0064386B"/>
    <w:rsid w:val="0064472D"/>
    <w:rsid w:val="0064498B"/>
    <w:rsid w:val="00644F29"/>
    <w:rsid w:val="00647F40"/>
    <w:rsid w:val="006512D8"/>
    <w:rsid w:val="00652942"/>
    <w:rsid w:val="00653461"/>
    <w:rsid w:val="006540E1"/>
    <w:rsid w:val="006546C8"/>
    <w:rsid w:val="00654C5D"/>
    <w:rsid w:val="00655BF6"/>
    <w:rsid w:val="00656A63"/>
    <w:rsid w:val="006601DC"/>
    <w:rsid w:val="0066077C"/>
    <w:rsid w:val="006617B8"/>
    <w:rsid w:val="00662686"/>
    <w:rsid w:val="00662A83"/>
    <w:rsid w:val="00662CCE"/>
    <w:rsid w:val="00663705"/>
    <w:rsid w:val="006638DF"/>
    <w:rsid w:val="0066399F"/>
    <w:rsid w:val="006647C2"/>
    <w:rsid w:val="00665F1B"/>
    <w:rsid w:val="0066665D"/>
    <w:rsid w:val="00667043"/>
    <w:rsid w:val="0066774B"/>
    <w:rsid w:val="00670C79"/>
    <w:rsid w:val="00671940"/>
    <w:rsid w:val="00671BAF"/>
    <w:rsid w:val="0067336F"/>
    <w:rsid w:val="006737E9"/>
    <w:rsid w:val="00673B0F"/>
    <w:rsid w:val="006744A0"/>
    <w:rsid w:val="0067499A"/>
    <w:rsid w:val="00674CBA"/>
    <w:rsid w:val="00677CFC"/>
    <w:rsid w:val="00677E35"/>
    <w:rsid w:val="00680584"/>
    <w:rsid w:val="00681251"/>
    <w:rsid w:val="00681F01"/>
    <w:rsid w:val="0068363E"/>
    <w:rsid w:val="00685105"/>
    <w:rsid w:val="006862B0"/>
    <w:rsid w:val="006864AD"/>
    <w:rsid w:val="00691C90"/>
    <w:rsid w:val="0069260D"/>
    <w:rsid w:val="00692D70"/>
    <w:rsid w:val="0069309C"/>
    <w:rsid w:val="006932D5"/>
    <w:rsid w:val="006939BE"/>
    <w:rsid w:val="00693CE3"/>
    <w:rsid w:val="00694CAB"/>
    <w:rsid w:val="00695959"/>
    <w:rsid w:val="00695DFF"/>
    <w:rsid w:val="00697211"/>
    <w:rsid w:val="006A0894"/>
    <w:rsid w:val="006A0CFE"/>
    <w:rsid w:val="006A22E4"/>
    <w:rsid w:val="006A2519"/>
    <w:rsid w:val="006A2759"/>
    <w:rsid w:val="006A2A23"/>
    <w:rsid w:val="006A32F8"/>
    <w:rsid w:val="006A3463"/>
    <w:rsid w:val="006A3A85"/>
    <w:rsid w:val="006A43A6"/>
    <w:rsid w:val="006A47F1"/>
    <w:rsid w:val="006A4DEB"/>
    <w:rsid w:val="006A541C"/>
    <w:rsid w:val="006A744F"/>
    <w:rsid w:val="006B0EDB"/>
    <w:rsid w:val="006B1D1A"/>
    <w:rsid w:val="006B1E4A"/>
    <w:rsid w:val="006B26B6"/>
    <w:rsid w:val="006B27FF"/>
    <w:rsid w:val="006B31E6"/>
    <w:rsid w:val="006B38B8"/>
    <w:rsid w:val="006B398A"/>
    <w:rsid w:val="006B4E28"/>
    <w:rsid w:val="006B516C"/>
    <w:rsid w:val="006B5A3E"/>
    <w:rsid w:val="006B5C88"/>
    <w:rsid w:val="006B610D"/>
    <w:rsid w:val="006B714D"/>
    <w:rsid w:val="006C02F5"/>
    <w:rsid w:val="006C29D8"/>
    <w:rsid w:val="006C39A5"/>
    <w:rsid w:val="006C5418"/>
    <w:rsid w:val="006C5482"/>
    <w:rsid w:val="006C5CA6"/>
    <w:rsid w:val="006C6168"/>
    <w:rsid w:val="006D0878"/>
    <w:rsid w:val="006D0A4A"/>
    <w:rsid w:val="006D17DD"/>
    <w:rsid w:val="006D29A0"/>
    <w:rsid w:val="006D2AC5"/>
    <w:rsid w:val="006D4450"/>
    <w:rsid w:val="006D44E2"/>
    <w:rsid w:val="006D4A88"/>
    <w:rsid w:val="006D5163"/>
    <w:rsid w:val="006D5A67"/>
    <w:rsid w:val="006D5BA2"/>
    <w:rsid w:val="006D6227"/>
    <w:rsid w:val="006D77CA"/>
    <w:rsid w:val="006E12DB"/>
    <w:rsid w:val="006E1A5A"/>
    <w:rsid w:val="006E266E"/>
    <w:rsid w:val="006E2A18"/>
    <w:rsid w:val="006E2AED"/>
    <w:rsid w:val="006E3CA4"/>
    <w:rsid w:val="006E6422"/>
    <w:rsid w:val="006E6A57"/>
    <w:rsid w:val="006E6C64"/>
    <w:rsid w:val="006E7146"/>
    <w:rsid w:val="006F01C8"/>
    <w:rsid w:val="006F030E"/>
    <w:rsid w:val="006F40E3"/>
    <w:rsid w:val="006F463E"/>
    <w:rsid w:val="006F6486"/>
    <w:rsid w:val="006F64AA"/>
    <w:rsid w:val="006F69CD"/>
    <w:rsid w:val="006F6FAA"/>
    <w:rsid w:val="00700326"/>
    <w:rsid w:val="007017F1"/>
    <w:rsid w:val="00701DA4"/>
    <w:rsid w:val="00702406"/>
    <w:rsid w:val="00702654"/>
    <w:rsid w:val="007028D0"/>
    <w:rsid w:val="00702F93"/>
    <w:rsid w:val="0070397E"/>
    <w:rsid w:val="007049D7"/>
    <w:rsid w:val="00705482"/>
    <w:rsid w:val="00705D2A"/>
    <w:rsid w:val="007061E8"/>
    <w:rsid w:val="00706782"/>
    <w:rsid w:val="0070757F"/>
    <w:rsid w:val="00707F4C"/>
    <w:rsid w:val="00711469"/>
    <w:rsid w:val="007119AA"/>
    <w:rsid w:val="00711FEE"/>
    <w:rsid w:val="007122E4"/>
    <w:rsid w:val="00712696"/>
    <w:rsid w:val="00712DE1"/>
    <w:rsid w:val="007155FA"/>
    <w:rsid w:val="00716207"/>
    <w:rsid w:val="00716CDE"/>
    <w:rsid w:val="00717EFA"/>
    <w:rsid w:val="00721D1E"/>
    <w:rsid w:val="007229A0"/>
    <w:rsid w:val="0072328B"/>
    <w:rsid w:val="007232E3"/>
    <w:rsid w:val="00725259"/>
    <w:rsid w:val="00725501"/>
    <w:rsid w:val="007259CC"/>
    <w:rsid w:val="0072702C"/>
    <w:rsid w:val="00727C69"/>
    <w:rsid w:val="00730C63"/>
    <w:rsid w:val="00731450"/>
    <w:rsid w:val="00733A39"/>
    <w:rsid w:val="00733DB8"/>
    <w:rsid w:val="00734F09"/>
    <w:rsid w:val="00735311"/>
    <w:rsid w:val="00736CA6"/>
    <w:rsid w:val="00736EE7"/>
    <w:rsid w:val="0073749D"/>
    <w:rsid w:val="00737B61"/>
    <w:rsid w:val="00741577"/>
    <w:rsid w:val="0074331C"/>
    <w:rsid w:val="0074470C"/>
    <w:rsid w:val="00745BA0"/>
    <w:rsid w:val="00745CC4"/>
    <w:rsid w:val="007470D8"/>
    <w:rsid w:val="00747B68"/>
    <w:rsid w:val="00750C98"/>
    <w:rsid w:val="00752B15"/>
    <w:rsid w:val="00753513"/>
    <w:rsid w:val="007537C6"/>
    <w:rsid w:val="00753DD7"/>
    <w:rsid w:val="007540E0"/>
    <w:rsid w:val="007544FA"/>
    <w:rsid w:val="007547D6"/>
    <w:rsid w:val="00754DA3"/>
    <w:rsid w:val="0075556C"/>
    <w:rsid w:val="00756627"/>
    <w:rsid w:val="00756803"/>
    <w:rsid w:val="00757073"/>
    <w:rsid w:val="00760296"/>
    <w:rsid w:val="0076088C"/>
    <w:rsid w:val="007622B9"/>
    <w:rsid w:val="00763110"/>
    <w:rsid w:val="007652D5"/>
    <w:rsid w:val="00765670"/>
    <w:rsid w:val="00765AC3"/>
    <w:rsid w:val="00767A5B"/>
    <w:rsid w:val="00767F61"/>
    <w:rsid w:val="00770287"/>
    <w:rsid w:val="00773F35"/>
    <w:rsid w:val="00774A9B"/>
    <w:rsid w:val="00774BB8"/>
    <w:rsid w:val="007769E5"/>
    <w:rsid w:val="00776ED8"/>
    <w:rsid w:val="007774F7"/>
    <w:rsid w:val="007779D5"/>
    <w:rsid w:val="00781070"/>
    <w:rsid w:val="0078274B"/>
    <w:rsid w:val="00783323"/>
    <w:rsid w:val="00784D62"/>
    <w:rsid w:val="007858C1"/>
    <w:rsid w:val="00786509"/>
    <w:rsid w:val="00786724"/>
    <w:rsid w:val="00786996"/>
    <w:rsid w:val="007877DD"/>
    <w:rsid w:val="00790170"/>
    <w:rsid w:val="0079037E"/>
    <w:rsid w:val="007907A3"/>
    <w:rsid w:val="00790D23"/>
    <w:rsid w:val="00792F1A"/>
    <w:rsid w:val="007937EB"/>
    <w:rsid w:val="00794103"/>
    <w:rsid w:val="00794760"/>
    <w:rsid w:val="007947C0"/>
    <w:rsid w:val="00794876"/>
    <w:rsid w:val="00795E8D"/>
    <w:rsid w:val="0079623D"/>
    <w:rsid w:val="00796580"/>
    <w:rsid w:val="00797275"/>
    <w:rsid w:val="007972CA"/>
    <w:rsid w:val="0079759A"/>
    <w:rsid w:val="00797BCD"/>
    <w:rsid w:val="007A062C"/>
    <w:rsid w:val="007A0E87"/>
    <w:rsid w:val="007A2ED4"/>
    <w:rsid w:val="007A2FE6"/>
    <w:rsid w:val="007A438F"/>
    <w:rsid w:val="007A4A70"/>
    <w:rsid w:val="007A4EB1"/>
    <w:rsid w:val="007A4FE2"/>
    <w:rsid w:val="007A5067"/>
    <w:rsid w:val="007A525B"/>
    <w:rsid w:val="007A5AEE"/>
    <w:rsid w:val="007A5E60"/>
    <w:rsid w:val="007A6988"/>
    <w:rsid w:val="007A6CBB"/>
    <w:rsid w:val="007A7301"/>
    <w:rsid w:val="007B0762"/>
    <w:rsid w:val="007B1734"/>
    <w:rsid w:val="007B18CA"/>
    <w:rsid w:val="007B2A8F"/>
    <w:rsid w:val="007B2EBE"/>
    <w:rsid w:val="007B3152"/>
    <w:rsid w:val="007B40D9"/>
    <w:rsid w:val="007B4BBD"/>
    <w:rsid w:val="007B4FC1"/>
    <w:rsid w:val="007B686A"/>
    <w:rsid w:val="007B6F08"/>
    <w:rsid w:val="007B7AC7"/>
    <w:rsid w:val="007B7F91"/>
    <w:rsid w:val="007C225C"/>
    <w:rsid w:val="007C3170"/>
    <w:rsid w:val="007C3A67"/>
    <w:rsid w:val="007C4047"/>
    <w:rsid w:val="007C4407"/>
    <w:rsid w:val="007C629C"/>
    <w:rsid w:val="007C6DBD"/>
    <w:rsid w:val="007C6EF6"/>
    <w:rsid w:val="007C742C"/>
    <w:rsid w:val="007C7888"/>
    <w:rsid w:val="007C7BB2"/>
    <w:rsid w:val="007D005E"/>
    <w:rsid w:val="007D0062"/>
    <w:rsid w:val="007D08D4"/>
    <w:rsid w:val="007D0C26"/>
    <w:rsid w:val="007D11E7"/>
    <w:rsid w:val="007D1459"/>
    <w:rsid w:val="007D16C0"/>
    <w:rsid w:val="007D199A"/>
    <w:rsid w:val="007D2216"/>
    <w:rsid w:val="007D3526"/>
    <w:rsid w:val="007D352D"/>
    <w:rsid w:val="007D371B"/>
    <w:rsid w:val="007D3B17"/>
    <w:rsid w:val="007D601E"/>
    <w:rsid w:val="007D6194"/>
    <w:rsid w:val="007D6D92"/>
    <w:rsid w:val="007D6F2C"/>
    <w:rsid w:val="007D75EC"/>
    <w:rsid w:val="007E0245"/>
    <w:rsid w:val="007E0F6C"/>
    <w:rsid w:val="007E15C2"/>
    <w:rsid w:val="007E2545"/>
    <w:rsid w:val="007E2B7E"/>
    <w:rsid w:val="007E2E2C"/>
    <w:rsid w:val="007E2F43"/>
    <w:rsid w:val="007E3151"/>
    <w:rsid w:val="007E3BBF"/>
    <w:rsid w:val="007E3E36"/>
    <w:rsid w:val="007E3E73"/>
    <w:rsid w:val="007E5D02"/>
    <w:rsid w:val="007F0236"/>
    <w:rsid w:val="007F0404"/>
    <w:rsid w:val="007F0ADE"/>
    <w:rsid w:val="007F1141"/>
    <w:rsid w:val="007F32B6"/>
    <w:rsid w:val="007F3366"/>
    <w:rsid w:val="007F421A"/>
    <w:rsid w:val="007F4BE0"/>
    <w:rsid w:val="00801309"/>
    <w:rsid w:val="00802102"/>
    <w:rsid w:val="00803299"/>
    <w:rsid w:val="00804094"/>
    <w:rsid w:val="0080640D"/>
    <w:rsid w:val="008065DA"/>
    <w:rsid w:val="00806C90"/>
    <w:rsid w:val="008102DD"/>
    <w:rsid w:val="00811106"/>
    <w:rsid w:val="008117EB"/>
    <w:rsid w:val="00812211"/>
    <w:rsid w:val="00812837"/>
    <w:rsid w:val="008134C9"/>
    <w:rsid w:val="00813B6E"/>
    <w:rsid w:val="008142F7"/>
    <w:rsid w:val="00814F5D"/>
    <w:rsid w:val="00815759"/>
    <w:rsid w:val="0081623D"/>
    <w:rsid w:val="00816463"/>
    <w:rsid w:val="008175DF"/>
    <w:rsid w:val="00817743"/>
    <w:rsid w:val="00820A04"/>
    <w:rsid w:val="00820B75"/>
    <w:rsid w:val="0082251A"/>
    <w:rsid w:val="00822898"/>
    <w:rsid w:val="00823936"/>
    <w:rsid w:val="0082511E"/>
    <w:rsid w:val="008255AF"/>
    <w:rsid w:val="00825707"/>
    <w:rsid w:val="00825AA2"/>
    <w:rsid w:val="00825AC6"/>
    <w:rsid w:val="00827035"/>
    <w:rsid w:val="00830578"/>
    <w:rsid w:val="00831370"/>
    <w:rsid w:val="008316F0"/>
    <w:rsid w:val="008320FB"/>
    <w:rsid w:val="00832E7E"/>
    <w:rsid w:val="0083427D"/>
    <w:rsid w:val="008356AA"/>
    <w:rsid w:val="00836E8B"/>
    <w:rsid w:val="008414A5"/>
    <w:rsid w:val="0084489B"/>
    <w:rsid w:val="00845E3E"/>
    <w:rsid w:val="00847530"/>
    <w:rsid w:val="00847631"/>
    <w:rsid w:val="00847F36"/>
    <w:rsid w:val="00850349"/>
    <w:rsid w:val="00850476"/>
    <w:rsid w:val="0085077D"/>
    <w:rsid w:val="0085096E"/>
    <w:rsid w:val="008509C0"/>
    <w:rsid w:val="00850D11"/>
    <w:rsid w:val="0085116C"/>
    <w:rsid w:val="008513C7"/>
    <w:rsid w:val="0085209A"/>
    <w:rsid w:val="008525F8"/>
    <w:rsid w:val="00855AA9"/>
    <w:rsid w:val="00856F67"/>
    <w:rsid w:val="00857572"/>
    <w:rsid w:val="008575C4"/>
    <w:rsid w:val="00860D5E"/>
    <w:rsid w:val="008610BC"/>
    <w:rsid w:val="00861283"/>
    <w:rsid w:val="0086178F"/>
    <w:rsid w:val="00861998"/>
    <w:rsid w:val="00861C05"/>
    <w:rsid w:val="00861D70"/>
    <w:rsid w:val="008626A1"/>
    <w:rsid w:val="00863870"/>
    <w:rsid w:val="00864814"/>
    <w:rsid w:val="0086562C"/>
    <w:rsid w:val="0086782B"/>
    <w:rsid w:val="00870250"/>
    <w:rsid w:val="0087118D"/>
    <w:rsid w:val="00872886"/>
    <w:rsid w:val="00872E23"/>
    <w:rsid w:val="00873C46"/>
    <w:rsid w:val="0087461B"/>
    <w:rsid w:val="00874AFB"/>
    <w:rsid w:val="00874B84"/>
    <w:rsid w:val="00876799"/>
    <w:rsid w:val="00876A1F"/>
    <w:rsid w:val="00876C37"/>
    <w:rsid w:val="00876E5B"/>
    <w:rsid w:val="00877225"/>
    <w:rsid w:val="008800F8"/>
    <w:rsid w:val="0088240E"/>
    <w:rsid w:val="0088265F"/>
    <w:rsid w:val="00883691"/>
    <w:rsid w:val="00883C8D"/>
    <w:rsid w:val="008845AD"/>
    <w:rsid w:val="008865C7"/>
    <w:rsid w:val="00887505"/>
    <w:rsid w:val="00890104"/>
    <w:rsid w:val="00891B1C"/>
    <w:rsid w:val="008920FC"/>
    <w:rsid w:val="00892B0F"/>
    <w:rsid w:val="008937BC"/>
    <w:rsid w:val="0089651F"/>
    <w:rsid w:val="008974D8"/>
    <w:rsid w:val="008A0938"/>
    <w:rsid w:val="008A1621"/>
    <w:rsid w:val="008A1ECF"/>
    <w:rsid w:val="008A3315"/>
    <w:rsid w:val="008A5003"/>
    <w:rsid w:val="008A5266"/>
    <w:rsid w:val="008A5A5B"/>
    <w:rsid w:val="008A716B"/>
    <w:rsid w:val="008A71A1"/>
    <w:rsid w:val="008A7546"/>
    <w:rsid w:val="008A7F05"/>
    <w:rsid w:val="008B0537"/>
    <w:rsid w:val="008B0754"/>
    <w:rsid w:val="008B0EAB"/>
    <w:rsid w:val="008B1DFB"/>
    <w:rsid w:val="008B2512"/>
    <w:rsid w:val="008B3283"/>
    <w:rsid w:val="008B3A51"/>
    <w:rsid w:val="008B43ED"/>
    <w:rsid w:val="008B44FD"/>
    <w:rsid w:val="008B465E"/>
    <w:rsid w:val="008B472F"/>
    <w:rsid w:val="008B4A06"/>
    <w:rsid w:val="008C1BC7"/>
    <w:rsid w:val="008C39BD"/>
    <w:rsid w:val="008C4855"/>
    <w:rsid w:val="008C6380"/>
    <w:rsid w:val="008C7060"/>
    <w:rsid w:val="008C7B62"/>
    <w:rsid w:val="008C7F42"/>
    <w:rsid w:val="008D1E20"/>
    <w:rsid w:val="008D2663"/>
    <w:rsid w:val="008D29CA"/>
    <w:rsid w:val="008D2D08"/>
    <w:rsid w:val="008D3960"/>
    <w:rsid w:val="008D3B5C"/>
    <w:rsid w:val="008D43F0"/>
    <w:rsid w:val="008D47F4"/>
    <w:rsid w:val="008D48FD"/>
    <w:rsid w:val="008D4A74"/>
    <w:rsid w:val="008D630E"/>
    <w:rsid w:val="008D7ABC"/>
    <w:rsid w:val="008D7C31"/>
    <w:rsid w:val="008E05BB"/>
    <w:rsid w:val="008E275E"/>
    <w:rsid w:val="008E3E1C"/>
    <w:rsid w:val="008E3E27"/>
    <w:rsid w:val="008E4FDB"/>
    <w:rsid w:val="008E5D37"/>
    <w:rsid w:val="008E6473"/>
    <w:rsid w:val="008E6973"/>
    <w:rsid w:val="008F0883"/>
    <w:rsid w:val="008F0AFA"/>
    <w:rsid w:val="008F17D0"/>
    <w:rsid w:val="008F405F"/>
    <w:rsid w:val="008F42EF"/>
    <w:rsid w:val="008F5C95"/>
    <w:rsid w:val="008F6526"/>
    <w:rsid w:val="008F6845"/>
    <w:rsid w:val="008F761D"/>
    <w:rsid w:val="008F7B51"/>
    <w:rsid w:val="009006BE"/>
    <w:rsid w:val="00901508"/>
    <w:rsid w:val="009017A3"/>
    <w:rsid w:val="00901817"/>
    <w:rsid w:val="009029C9"/>
    <w:rsid w:val="009032B8"/>
    <w:rsid w:val="009036E8"/>
    <w:rsid w:val="00903BE8"/>
    <w:rsid w:val="00904313"/>
    <w:rsid w:val="00904F7F"/>
    <w:rsid w:val="00905D4C"/>
    <w:rsid w:val="0090643C"/>
    <w:rsid w:val="0090661B"/>
    <w:rsid w:val="009113BC"/>
    <w:rsid w:val="00911554"/>
    <w:rsid w:val="009117BA"/>
    <w:rsid w:val="00911804"/>
    <w:rsid w:val="00911DDE"/>
    <w:rsid w:val="0091238E"/>
    <w:rsid w:val="00913996"/>
    <w:rsid w:val="00913F0C"/>
    <w:rsid w:val="00915869"/>
    <w:rsid w:val="00915B01"/>
    <w:rsid w:val="00920327"/>
    <w:rsid w:val="0092091E"/>
    <w:rsid w:val="009212B7"/>
    <w:rsid w:val="009246CD"/>
    <w:rsid w:val="00931076"/>
    <w:rsid w:val="0093109A"/>
    <w:rsid w:val="009329D0"/>
    <w:rsid w:val="00935C3E"/>
    <w:rsid w:val="00936BBB"/>
    <w:rsid w:val="00937891"/>
    <w:rsid w:val="00940548"/>
    <w:rsid w:val="00940F77"/>
    <w:rsid w:val="00941F0B"/>
    <w:rsid w:val="00942E9C"/>
    <w:rsid w:val="009437A3"/>
    <w:rsid w:val="00943959"/>
    <w:rsid w:val="00944799"/>
    <w:rsid w:val="009447B8"/>
    <w:rsid w:val="00945093"/>
    <w:rsid w:val="00946491"/>
    <w:rsid w:val="00946A49"/>
    <w:rsid w:val="00946CDC"/>
    <w:rsid w:val="009472A9"/>
    <w:rsid w:val="00950803"/>
    <w:rsid w:val="00952000"/>
    <w:rsid w:val="00952633"/>
    <w:rsid w:val="009531CA"/>
    <w:rsid w:val="009536EE"/>
    <w:rsid w:val="00954C1D"/>
    <w:rsid w:val="00957DBF"/>
    <w:rsid w:val="009605BE"/>
    <w:rsid w:val="00960911"/>
    <w:rsid w:val="00960EA0"/>
    <w:rsid w:val="0096131E"/>
    <w:rsid w:val="009617ED"/>
    <w:rsid w:val="0096236C"/>
    <w:rsid w:val="00963225"/>
    <w:rsid w:val="00963869"/>
    <w:rsid w:val="00965349"/>
    <w:rsid w:val="00965FF0"/>
    <w:rsid w:val="00966008"/>
    <w:rsid w:val="0096688A"/>
    <w:rsid w:val="00970220"/>
    <w:rsid w:val="00971754"/>
    <w:rsid w:val="00971970"/>
    <w:rsid w:val="00971A3C"/>
    <w:rsid w:val="00971EAF"/>
    <w:rsid w:val="00971F0F"/>
    <w:rsid w:val="009720E5"/>
    <w:rsid w:val="00972495"/>
    <w:rsid w:val="00972529"/>
    <w:rsid w:val="00972EBC"/>
    <w:rsid w:val="009731D6"/>
    <w:rsid w:val="009733E1"/>
    <w:rsid w:val="009741BF"/>
    <w:rsid w:val="00974487"/>
    <w:rsid w:val="00980665"/>
    <w:rsid w:val="00980FF4"/>
    <w:rsid w:val="0098247F"/>
    <w:rsid w:val="00982997"/>
    <w:rsid w:val="00982CFD"/>
    <w:rsid w:val="00982F3D"/>
    <w:rsid w:val="00982F47"/>
    <w:rsid w:val="0098331A"/>
    <w:rsid w:val="00983DC6"/>
    <w:rsid w:val="00985DC9"/>
    <w:rsid w:val="009865C1"/>
    <w:rsid w:val="00986D9A"/>
    <w:rsid w:val="0098719B"/>
    <w:rsid w:val="00987D93"/>
    <w:rsid w:val="00990CD0"/>
    <w:rsid w:val="0099381A"/>
    <w:rsid w:val="00993882"/>
    <w:rsid w:val="00993A98"/>
    <w:rsid w:val="00994748"/>
    <w:rsid w:val="00995A17"/>
    <w:rsid w:val="00995AFC"/>
    <w:rsid w:val="00995D0F"/>
    <w:rsid w:val="00996619"/>
    <w:rsid w:val="009966BF"/>
    <w:rsid w:val="009966D5"/>
    <w:rsid w:val="00996CE9"/>
    <w:rsid w:val="00997441"/>
    <w:rsid w:val="009974DE"/>
    <w:rsid w:val="009A0ED3"/>
    <w:rsid w:val="009A1C4A"/>
    <w:rsid w:val="009A2440"/>
    <w:rsid w:val="009A25A6"/>
    <w:rsid w:val="009A2F99"/>
    <w:rsid w:val="009A3BDC"/>
    <w:rsid w:val="009A4B53"/>
    <w:rsid w:val="009A4BE9"/>
    <w:rsid w:val="009A5327"/>
    <w:rsid w:val="009A57F0"/>
    <w:rsid w:val="009A5FBB"/>
    <w:rsid w:val="009A7D98"/>
    <w:rsid w:val="009A7FF2"/>
    <w:rsid w:val="009B0005"/>
    <w:rsid w:val="009B03F7"/>
    <w:rsid w:val="009B126C"/>
    <w:rsid w:val="009B173C"/>
    <w:rsid w:val="009B1C33"/>
    <w:rsid w:val="009B2D28"/>
    <w:rsid w:val="009B38D5"/>
    <w:rsid w:val="009B3A37"/>
    <w:rsid w:val="009B4601"/>
    <w:rsid w:val="009B4C80"/>
    <w:rsid w:val="009B5C68"/>
    <w:rsid w:val="009B5D1B"/>
    <w:rsid w:val="009B7D2D"/>
    <w:rsid w:val="009C036F"/>
    <w:rsid w:val="009C1BAC"/>
    <w:rsid w:val="009C1CE6"/>
    <w:rsid w:val="009C2AF8"/>
    <w:rsid w:val="009C595F"/>
    <w:rsid w:val="009C5BFC"/>
    <w:rsid w:val="009C6567"/>
    <w:rsid w:val="009C6D59"/>
    <w:rsid w:val="009C78ED"/>
    <w:rsid w:val="009C7F30"/>
    <w:rsid w:val="009D151C"/>
    <w:rsid w:val="009D29D9"/>
    <w:rsid w:val="009D2E67"/>
    <w:rsid w:val="009D3407"/>
    <w:rsid w:val="009D3E7C"/>
    <w:rsid w:val="009D5086"/>
    <w:rsid w:val="009D55B9"/>
    <w:rsid w:val="009D60FF"/>
    <w:rsid w:val="009D6975"/>
    <w:rsid w:val="009D6D37"/>
    <w:rsid w:val="009E029D"/>
    <w:rsid w:val="009E1D33"/>
    <w:rsid w:val="009E3CE2"/>
    <w:rsid w:val="009E42E8"/>
    <w:rsid w:val="009E43FF"/>
    <w:rsid w:val="009E45DB"/>
    <w:rsid w:val="009E4803"/>
    <w:rsid w:val="009E4839"/>
    <w:rsid w:val="009E49B5"/>
    <w:rsid w:val="009E4ACE"/>
    <w:rsid w:val="009E4B1E"/>
    <w:rsid w:val="009E5930"/>
    <w:rsid w:val="009E6CFA"/>
    <w:rsid w:val="009F0108"/>
    <w:rsid w:val="009F0CB3"/>
    <w:rsid w:val="009F1617"/>
    <w:rsid w:val="009F1AA7"/>
    <w:rsid w:val="009F1E73"/>
    <w:rsid w:val="009F238A"/>
    <w:rsid w:val="009F2CA0"/>
    <w:rsid w:val="009F2DDA"/>
    <w:rsid w:val="009F4DAD"/>
    <w:rsid w:val="009F58FD"/>
    <w:rsid w:val="009F5928"/>
    <w:rsid w:val="009F678C"/>
    <w:rsid w:val="009F6C79"/>
    <w:rsid w:val="009F779D"/>
    <w:rsid w:val="009F7F93"/>
    <w:rsid w:val="00A00C32"/>
    <w:rsid w:val="00A0198C"/>
    <w:rsid w:val="00A020BF"/>
    <w:rsid w:val="00A023F5"/>
    <w:rsid w:val="00A027CF"/>
    <w:rsid w:val="00A03348"/>
    <w:rsid w:val="00A0356E"/>
    <w:rsid w:val="00A03724"/>
    <w:rsid w:val="00A0502B"/>
    <w:rsid w:val="00A05F6D"/>
    <w:rsid w:val="00A06665"/>
    <w:rsid w:val="00A079A3"/>
    <w:rsid w:val="00A10122"/>
    <w:rsid w:val="00A114BF"/>
    <w:rsid w:val="00A12B44"/>
    <w:rsid w:val="00A138FB"/>
    <w:rsid w:val="00A13A34"/>
    <w:rsid w:val="00A143D2"/>
    <w:rsid w:val="00A14D5F"/>
    <w:rsid w:val="00A152F2"/>
    <w:rsid w:val="00A15F0A"/>
    <w:rsid w:val="00A174A0"/>
    <w:rsid w:val="00A17CBB"/>
    <w:rsid w:val="00A2010D"/>
    <w:rsid w:val="00A22057"/>
    <w:rsid w:val="00A2356B"/>
    <w:rsid w:val="00A236F7"/>
    <w:rsid w:val="00A240BB"/>
    <w:rsid w:val="00A264DA"/>
    <w:rsid w:val="00A26975"/>
    <w:rsid w:val="00A279B6"/>
    <w:rsid w:val="00A31842"/>
    <w:rsid w:val="00A3343C"/>
    <w:rsid w:val="00A3408E"/>
    <w:rsid w:val="00A34498"/>
    <w:rsid w:val="00A34F63"/>
    <w:rsid w:val="00A365B3"/>
    <w:rsid w:val="00A36A1B"/>
    <w:rsid w:val="00A375A5"/>
    <w:rsid w:val="00A3767D"/>
    <w:rsid w:val="00A37DD3"/>
    <w:rsid w:val="00A40370"/>
    <w:rsid w:val="00A40EC6"/>
    <w:rsid w:val="00A41B92"/>
    <w:rsid w:val="00A42059"/>
    <w:rsid w:val="00A42516"/>
    <w:rsid w:val="00A42AE6"/>
    <w:rsid w:val="00A4396B"/>
    <w:rsid w:val="00A43C07"/>
    <w:rsid w:val="00A44751"/>
    <w:rsid w:val="00A4487C"/>
    <w:rsid w:val="00A4534C"/>
    <w:rsid w:val="00A459EF"/>
    <w:rsid w:val="00A472EF"/>
    <w:rsid w:val="00A47588"/>
    <w:rsid w:val="00A47590"/>
    <w:rsid w:val="00A511B8"/>
    <w:rsid w:val="00A511DA"/>
    <w:rsid w:val="00A512FE"/>
    <w:rsid w:val="00A513BF"/>
    <w:rsid w:val="00A51B3E"/>
    <w:rsid w:val="00A520B2"/>
    <w:rsid w:val="00A52568"/>
    <w:rsid w:val="00A52A74"/>
    <w:rsid w:val="00A535BB"/>
    <w:rsid w:val="00A5607F"/>
    <w:rsid w:val="00A56419"/>
    <w:rsid w:val="00A566D2"/>
    <w:rsid w:val="00A5706F"/>
    <w:rsid w:val="00A57B5C"/>
    <w:rsid w:val="00A618A5"/>
    <w:rsid w:val="00A61B49"/>
    <w:rsid w:val="00A61F5C"/>
    <w:rsid w:val="00A62222"/>
    <w:rsid w:val="00A625D0"/>
    <w:rsid w:val="00A633B3"/>
    <w:rsid w:val="00A63AF7"/>
    <w:rsid w:val="00A6411A"/>
    <w:rsid w:val="00A7193A"/>
    <w:rsid w:val="00A71CDC"/>
    <w:rsid w:val="00A7232A"/>
    <w:rsid w:val="00A724A8"/>
    <w:rsid w:val="00A72803"/>
    <w:rsid w:val="00A730D9"/>
    <w:rsid w:val="00A73E4D"/>
    <w:rsid w:val="00A73E8C"/>
    <w:rsid w:val="00A74838"/>
    <w:rsid w:val="00A75A39"/>
    <w:rsid w:val="00A75A6D"/>
    <w:rsid w:val="00A778A0"/>
    <w:rsid w:val="00A8083B"/>
    <w:rsid w:val="00A808D1"/>
    <w:rsid w:val="00A80946"/>
    <w:rsid w:val="00A82DAE"/>
    <w:rsid w:val="00A83BDE"/>
    <w:rsid w:val="00A8439E"/>
    <w:rsid w:val="00A848C2"/>
    <w:rsid w:val="00A8563C"/>
    <w:rsid w:val="00A85D94"/>
    <w:rsid w:val="00A866A7"/>
    <w:rsid w:val="00A87E79"/>
    <w:rsid w:val="00A91DA4"/>
    <w:rsid w:val="00A92A91"/>
    <w:rsid w:val="00A94B86"/>
    <w:rsid w:val="00A94F86"/>
    <w:rsid w:val="00A94FD3"/>
    <w:rsid w:val="00A954F4"/>
    <w:rsid w:val="00A975B0"/>
    <w:rsid w:val="00AA04B6"/>
    <w:rsid w:val="00AA11F3"/>
    <w:rsid w:val="00AA168C"/>
    <w:rsid w:val="00AA30AC"/>
    <w:rsid w:val="00AA401E"/>
    <w:rsid w:val="00AB03A3"/>
    <w:rsid w:val="00AB08E4"/>
    <w:rsid w:val="00AB0956"/>
    <w:rsid w:val="00AB0F83"/>
    <w:rsid w:val="00AB27AA"/>
    <w:rsid w:val="00AB27B3"/>
    <w:rsid w:val="00AB2A32"/>
    <w:rsid w:val="00AB2F25"/>
    <w:rsid w:val="00AB36FF"/>
    <w:rsid w:val="00AB4D38"/>
    <w:rsid w:val="00AB5CF0"/>
    <w:rsid w:val="00AB6DEB"/>
    <w:rsid w:val="00AB75B8"/>
    <w:rsid w:val="00AB7F31"/>
    <w:rsid w:val="00AC032C"/>
    <w:rsid w:val="00AC17C5"/>
    <w:rsid w:val="00AC1E52"/>
    <w:rsid w:val="00AC202A"/>
    <w:rsid w:val="00AC41F3"/>
    <w:rsid w:val="00AC56F1"/>
    <w:rsid w:val="00AC592B"/>
    <w:rsid w:val="00AC5AA5"/>
    <w:rsid w:val="00AC5D10"/>
    <w:rsid w:val="00AC7C9F"/>
    <w:rsid w:val="00AD1422"/>
    <w:rsid w:val="00AD3119"/>
    <w:rsid w:val="00AD418C"/>
    <w:rsid w:val="00AD449A"/>
    <w:rsid w:val="00AD474D"/>
    <w:rsid w:val="00AD4DC7"/>
    <w:rsid w:val="00AD4F8B"/>
    <w:rsid w:val="00AD5375"/>
    <w:rsid w:val="00AD5DD9"/>
    <w:rsid w:val="00AD5EBA"/>
    <w:rsid w:val="00AD61A5"/>
    <w:rsid w:val="00AD686C"/>
    <w:rsid w:val="00AD7C83"/>
    <w:rsid w:val="00AE1974"/>
    <w:rsid w:val="00AE1B05"/>
    <w:rsid w:val="00AE2D5B"/>
    <w:rsid w:val="00AE339E"/>
    <w:rsid w:val="00AE412D"/>
    <w:rsid w:val="00AE489E"/>
    <w:rsid w:val="00AE4A16"/>
    <w:rsid w:val="00AE4EE2"/>
    <w:rsid w:val="00AE59EF"/>
    <w:rsid w:val="00AE5BFE"/>
    <w:rsid w:val="00AE5DD3"/>
    <w:rsid w:val="00AE6511"/>
    <w:rsid w:val="00AE6617"/>
    <w:rsid w:val="00AF0387"/>
    <w:rsid w:val="00AF114F"/>
    <w:rsid w:val="00AF32D8"/>
    <w:rsid w:val="00AF41CB"/>
    <w:rsid w:val="00AF4772"/>
    <w:rsid w:val="00AF5EF1"/>
    <w:rsid w:val="00AF6563"/>
    <w:rsid w:val="00AF6586"/>
    <w:rsid w:val="00AF7BD8"/>
    <w:rsid w:val="00B00198"/>
    <w:rsid w:val="00B00847"/>
    <w:rsid w:val="00B00A27"/>
    <w:rsid w:val="00B0129F"/>
    <w:rsid w:val="00B0263E"/>
    <w:rsid w:val="00B028E7"/>
    <w:rsid w:val="00B03EEF"/>
    <w:rsid w:val="00B03F70"/>
    <w:rsid w:val="00B05822"/>
    <w:rsid w:val="00B10205"/>
    <w:rsid w:val="00B102BB"/>
    <w:rsid w:val="00B12ACA"/>
    <w:rsid w:val="00B148B5"/>
    <w:rsid w:val="00B14E29"/>
    <w:rsid w:val="00B15C28"/>
    <w:rsid w:val="00B16AAA"/>
    <w:rsid w:val="00B17B13"/>
    <w:rsid w:val="00B20D68"/>
    <w:rsid w:val="00B217DA"/>
    <w:rsid w:val="00B21BAF"/>
    <w:rsid w:val="00B21EC3"/>
    <w:rsid w:val="00B24F7E"/>
    <w:rsid w:val="00B25A70"/>
    <w:rsid w:val="00B27B5E"/>
    <w:rsid w:val="00B316F6"/>
    <w:rsid w:val="00B32246"/>
    <w:rsid w:val="00B32BD7"/>
    <w:rsid w:val="00B33A63"/>
    <w:rsid w:val="00B34298"/>
    <w:rsid w:val="00B343A9"/>
    <w:rsid w:val="00B348A2"/>
    <w:rsid w:val="00B35A32"/>
    <w:rsid w:val="00B36593"/>
    <w:rsid w:val="00B418A9"/>
    <w:rsid w:val="00B4256F"/>
    <w:rsid w:val="00B42CFC"/>
    <w:rsid w:val="00B44171"/>
    <w:rsid w:val="00B45342"/>
    <w:rsid w:val="00B46748"/>
    <w:rsid w:val="00B47F08"/>
    <w:rsid w:val="00B47F1A"/>
    <w:rsid w:val="00B5175D"/>
    <w:rsid w:val="00B5178C"/>
    <w:rsid w:val="00B51DB3"/>
    <w:rsid w:val="00B5257A"/>
    <w:rsid w:val="00B529E3"/>
    <w:rsid w:val="00B52AB5"/>
    <w:rsid w:val="00B52D7E"/>
    <w:rsid w:val="00B53A9A"/>
    <w:rsid w:val="00B55F03"/>
    <w:rsid w:val="00B5631B"/>
    <w:rsid w:val="00B56C17"/>
    <w:rsid w:val="00B602C1"/>
    <w:rsid w:val="00B603F0"/>
    <w:rsid w:val="00B608A5"/>
    <w:rsid w:val="00B62B92"/>
    <w:rsid w:val="00B62DA2"/>
    <w:rsid w:val="00B62F1C"/>
    <w:rsid w:val="00B63E0F"/>
    <w:rsid w:val="00B63E83"/>
    <w:rsid w:val="00B67A65"/>
    <w:rsid w:val="00B67C6E"/>
    <w:rsid w:val="00B67FC7"/>
    <w:rsid w:val="00B70EDF"/>
    <w:rsid w:val="00B71CF3"/>
    <w:rsid w:val="00B71E65"/>
    <w:rsid w:val="00B75E65"/>
    <w:rsid w:val="00B76C35"/>
    <w:rsid w:val="00B76F47"/>
    <w:rsid w:val="00B806A1"/>
    <w:rsid w:val="00B80CD2"/>
    <w:rsid w:val="00B80E2F"/>
    <w:rsid w:val="00B80F5C"/>
    <w:rsid w:val="00B80FE6"/>
    <w:rsid w:val="00B817D0"/>
    <w:rsid w:val="00B82151"/>
    <w:rsid w:val="00B82178"/>
    <w:rsid w:val="00B822DA"/>
    <w:rsid w:val="00B83140"/>
    <w:rsid w:val="00B84342"/>
    <w:rsid w:val="00B873E5"/>
    <w:rsid w:val="00B87A1D"/>
    <w:rsid w:val="00B87C63"/>
    <w:rsid w:val="00B90980"/>
    <w:rsid w:val="00B90B52"/>
    <w:rsid w:val="00B90FA2"/>
    <w:rsid w:val="00B9163E"/>
    <w:rsid w:val="00B916C1"/>
    <w:rsid w:val="00B95D02"/>
    <w:rsid w:val="00B95FDD"/>
    <w:rsid w:val="00B9608B"/>
    <w:rsid w:val="00B96F7F"/>
    <w:rsid w:val="00B976E7"/>
    <w:rsid w:val="00BA08C2"/>
    <w:rsid w:val="00BA0EE5"/>
    <w:rsid w:val="00BA3E97"/>
    <w:rsid w:val="00BA4DC6"/>
    <w:rsid w:val="00BA51F1"/>
    <w:rsid w:val="00BA5D9E"/>
    <w:rsid w:val="00BA7AD2"/>
    <w:rsid w:val="00BB007F"/>
    <w:rsid w:val="00BB01ED"/>
    <w:rsid w:val="00BB1CDF"/>
    <w:rsid w:val="00BB1F2E"/>
    <w:rsid w:val="00BB2650"/>
    <w:rsid w:val="00BB30E4"/>
    <w:rsid w:val="00BB367D"/>
    <w:rsid w:val="00BB4680"/>
    <w:rsid w:val="00BC04CD"/>
    <w:rsid w:val="00BC0CCF"/>
    <w:rsid w:val="00BC1993"/>
    <w:rsid w:val="00BC1F5E"/>
    <w:rsid w:val="00BC25C0"/>
    <w:rsid w:val="00BC4306"/>
    <w:rsid w:val="00BC5EBC"/>
    <w:rsid w:val="00BC64C8"/>
    <w:rsid w:val="00BC6BB5"/>
    <w:rsid w:val="00BC7892"/>
    <w:rsid w:val="00BC79D2"/>
    <w:rsid w:val="00BD0648"/>
    <w:rsid w:val="00BD100E"/>
    <w:rsid w:val="00BD137A"/>
    <w:rsid w:val="00BD1FFC"/>
    <w:rsid w:val="00BD323C"/>
    <w:rsid w:val="00BD4136"/>
    <w:rsid w:val="00BD4946"/>
    <w:rsid w:val="00BD61F0"/>
    <w:rsid w:val="00BD7341"/>
    <w:rsid w:val="00BD7416"/>
    <w:rsid w:val="00BD7517"/>
    <w:rsid w:val="00BE05E7"/>
    <w:rsid w:val="00BE077F"/>
    <w:rsid w:val="00BE0E5A"/>
    <w:rsid w:val="00BE1E5B"/>
    <w:rsid w:val="00BE2160"/>
    <w:rsid w:val="00BE2848"/>
    <w:rsid w:val="00BE29A5"/>
    <w:rsid w:val="00BE33FB"/>
    <w:rsid w:val="00BE3AE8"/>
    <w:rsid w:val="00BE5359"/>
    <w:rsid w:val="00BE6B6F"/>
    <w:rsid w:val="00BE6FC7"/>
    <w:rsid w:val="00BF0517"/>
    <w:rsid w:val="00BF087D"/>
    <w:rsid w:val="00BF1420"/>
    <w:rsid w:val="00BF3D7D"/>
    <w:rsid w:val="00C01822"/>
    <w:rsid w:val="00C01EDD"/>
    <w:rsid w:val="00C03089"/>
    <w:rsid w:val="00C031D9"/>
    <w:rsid w:val="00C03AD9"/>
    <w:rsid w:val="00C03F62"/>
    <w:rsid w:val="00C04807"/>
    <w:rsid w:val="00C0499C"/>
    <w:rsid w:val="00C04BDD"/>
    <w:rsid w:val="00C05498"/>
    <w:rsid w:val="00C06993"/>
    <w:rsid w:val="00C06F6C"/>
    <w:rsid w:val="00C0702D"/>
    <w:rsid w:val="00C0710D"/>
    <w:rsid w:val="00C072E0"/>
    <w:rsid w:val="00C1164C"/>
    <w:rsid w:val="00C118F7"/>
    <w:rsid w:val="00C1395C"/>
    <w:rsid w:val="00C13B59"/>
    <w:rsid w:val="00C13D51"/>
    <w:rsid w:val="00C149A7"/>
    <w:rsid w:val="00C15010"/>
    <w:rsid w:val="00C1540F"/>
    <w:rsid w:val="00C15EB0"/>
    <w:rsid w:val="00C16593"/>
    <w:rsid w:val="00C1685A"/>
    <w:rsid w:val="00C1692F"/>
    <w:rsid w:val="00C16E20"/>
    <w:rsid w:val="00C17F3A"/>
    <w:rsid w:val="00C2009B"/>
    <w:rsid w:val="00C21824"/>
    <w:rsid w:val="00C21908"/>
    <w:rsid w:val="00C21A67"/>
    <w:rsid w:val="00C234D4"/>
    <w:rsid w:val="00C23855"/>
    <w:rsid w:val="00C238B8"/>
    <w:rsid w:val="00C240A7"/>
    <w:rsid w:val="00C2426A"/>
    <w:rsid w:val="00C24B7B"/>
    <w:rsid w:val="00C24E4D"/>
    <w:rsid w:val="00C264A1"/>
    <w:rsid w:val="00C272F9"/>
    <w:rsid w:val="00C31B25"/>
    <w:rsid w:val="00C32741"/>
    <w:rsid w:val="00C340FD"/>
    <w:rsid w:val="00C342C7"/>
    <w:rsid w:val="00C350A9"/>
    <w:rsid w:val="00C36915"/>
    <w:rsid w:val="00C3747A"/>
    <w:rsid w:val="00C37FB6"/>
    <w:rsid w:val="00C40AB6"/>
    <w:rsid w:val="00C40ED9"/>
    <w:rsid w:val="00C421BA"/>
    <w:rsid w:val="00C43B2D"/>
    <w:rsid w:val="00C44780"/>
    <w:rsid w:val="00C44F30"/>
    <w:rsid w:val="00C457B9"/>
    <w:rsid w:val="00C46683"/>
    <w:rsid w:val="00C4698B"/>
    <w:rsid w:val="00C46F46"/>
    <w:rsid w:val="00C47856"/>
    <w:rsid w:val="00C47CBA"/>
    <w:rsid w:val="00C47FCA"/>
    <w:rsid w:val="00C505C3"/>
    <w:rsid w:val="00C50615"/>
    <w:rsid w:val="00C5114D"/>
    <w:rsid w:val="00C51563"/>
    <w:rsid w:val="00C51A7C"/>
    <w:rsid w:val="00C53A42"/>
    <w:rsid w:val="00C548AC"/>
    <w:rsid w:val="00C54A4B"/>
    <w:rsid w:val="00C565C3"/>
    <w:rsid w:val="00C56AA7"/>
    <w:rsid w:val="00C572DF"/>
    <w:rsid w:val="00C57918"/>
    <w:rsid w:val="00C6012C"/>
    <w:rsid w:val="00C616E2"/>
    <w:rsid w:val="00C62419"/>
    <w:rsid w:val="00C62435"/>
    <w:rsid w:val="00C640CE"/>
    <w:rsid w:val="00C647B9"/>
    <w:rsid w:val="00C656ED"/>
    <w:rsid w:val="00C71183"/>
    <w:rsid w:val="00C71813"/>
    <w:rsid w:val="00C719B4"/>
    <w:rsid w:val="00C72E92"/>
    <w:rsid w:val="00C7374C"/>
    <w:rsid w:val="00C737F9"/>
    <w:rsid w:val="00C751D4"/>
    <w:rsid w:val="00C7604F"/>
    <w:rsid w:val="00C762BB"/>
    <w:rsid w:val="00C76C08"/>
    <w:rsid w:val="00C7713A"/>
    <w:rsid w:val="00C77689"/>
    <w:rsid w:val="00C77B0E"/>
    <w:rsid w:val="00C82302"/>
    <w:rsid w:val="00C8264C"/>
    <w:rsid w:val="00C82C00"/>
    <w:rsid w:val="00C831AD"/>
    <w:rsid w:val="00C83E8B"/>
    <w:rsid w:val="00C84615"/>
    <w:rsid w:val="00C8475F"/>
    <w:rsid w:val="00C84DB6"/>
    <w:rsid w:val="00C85064"/>
    <w:rsid w:val="00C867E7"/>
    <w:rsid w:val="00C87282"/>
    <w:rsid w:val="00C90CEE"/>
    <w:rsid w:val="00C911A8"/>
    <w:rsid w:val="00C91D18"/>
    <w:rsid w:val="00C91EF0"/>
    <w:rsid w:val="00C91F76"/>
    <w:rsid w:val="00C92588"/>
    <w:rsid w:val="00C926F0"/>
    <w:rsid w:val="00C93C0D"/>
    <w:rsid w:val="00C94524"/>
    <w:rsid w:val="00C95A69"/>
    <w:rsid w:val="00C95F2F"/>
    <w:rsid w:val="00C961CE"/>
    <w:rsid w:val="00C974BE"/>
    <w:rsid w:val="00CA0A34"/>
    <w:rsid w:val="00CA0B42"/>
    <w:rsid w:val="00CA2375"/>
    <w:rsid w:val="00CA2469"/>
    <w:rsid w:val="00CA2B77"/>
    <w:rsid w:val="00CA39DE"/>
    <w:rsid w:val="00CA42B1"/>
    <w:rsid w:val="00CA4309"/>
    <w:rsid w:val="00CA4501"/>
    <w:rsid w:val="00CA48B3"/>
    <w:rsid w:val="00CA4C14"/>
    <w:rsid w:val="00CA4DBA"/>
    <w:rsid w:val="00CA51A6"/>
    <w:rsid w:val="00CA63D1"/>
    <w:rsid w:val="00CA67B9"/>
    <w:rsid w:val="00CA6AE5"/>
    <w:rsid w:val="00CA6CBD"/>
    <w:rsid w:val="00CA77F4"/>
    <w:rsid w:val="00CB08B6"/>
    <w:rsid w:val="00CB08B9"/>
    <w:rsid w:val="00CB3024"/>
    <w:rsid w:val="00CB3BD4"/>
    <w:rsid w:val="00CB4CD9"/>
    <w:rsid w:val="00CB4D45"/>
    <w:rsid w:val="00CB504D"/>
    <w:rsid w:val="00CB574B"/>
    <w:rsid w:val="00CB66AE"/>
    <w:rsid w:val="00CB72D1"/>
    <w:rsid w:val="00CB73C4"/>
    <w:rsid w:val="00CC0309"/>
    <w:rsid w:val="00CC07E2"/>
    <w:rsid w:val="00CC1B52"/>
    <w:rsid w:val="00CC20C3"/>
    <w:rsid w:val="00CC2A02"/>
    <w:rsid w:val="00CC2CF3"/>
    <w:rsid w:val="00CC44AF"/>
    <w:rsid w:val="00CC4632"/>
    <w:rsid w:val="00CC4906"/>
    <w:rsid w:val="00CC4913"/>
    <w:rsid w:val="00CC501D"/>
    <w:rsid w:val="00CC6FDF"/>
    <w:rsid w:val="00CC7160"/>
    <w:rsid w:val="00CC786D"/>
    <w:rsid w:val="00CC7F79"/>
    <w:rsid w:val="00CD132F"/>
    <w:rsid w:val="00CD36B7"/>
    <w:rsid w:val="00CD37FC"/>
    <w:rsid w:val="00CD3C7C"/>
    <w:rsid w:val="00CD5437"/>
    <w:rsid w:val="00CD5A0F"/>
    <w:rsid w:val="00CD5B13"/>
    <w:rsid w:val="00CD605C"/>
    <w:rsid w:val="00CD6412"/>
    <w:rsid w:val="00CD68E0"/>
    <w:rsid w:val="00CD6FDA"/>
    <w:rsid w:val="00CD72C5"/>
    <w:rsid w:val="00CD72D5"/>
    <w:rsid w:val="00CD740F"/>
    <w:rsid w:val="00CD7E36"/>
    <w:rsid w:val="00CE0AEE"/>
    <w:rsid w:val="00CE226B"/>
    <w:rsid w:val="00CE3355"/>
    <w:rsid w:val="00CE344F"/>
    <w:rsid w:val="00CE4020"/>
    <w:rsid w:val="00CE46A7"/>
    <w:rsid w:val="00CE7FD9"/>
    <w:rsid w:val="00CF1B2A"/>
    <w:rsid w:val="00CF26C1"/>
    <w:rsid w:val="00CF4215"/>
    <w:rsid w:val="00CF46F9"/>
    <w:rsid w:val="00CF4C40"/>
    <w:rsid w:val="00CF6D18"/>
    <w:rsid w:val="00CF7748"/>
    <w:rsid w:val="00CF77DC"/>
    <w:rsid w:val="00D02177"/>
    <w:rsid w:val="00D03341"/>
    <w:rsid w:val="00D06AC9"/>
    <w:rsid w:val="00D072C8"/>
    <w:rsid w:val="00D075A3"/>
    <w:rsid w:val="00D1100B"/>
    <w:rsid w:val="00D1101B"/>
    <w:rsid w:val="00D11CA9"/>
    <w:rsid w:val="00D123DF"/>
    <w:rsid w:val="00D12C7D"/>
    <w:rsid w:val="00D12E0F"/>
    <w:rsid w:val="00D14039"/>
    <w:rsid w:val="00D14BB2"/>
    <w:rsid w:val="00D14D8E"/>
    <w:rsid w:val="00D151E2"/>
    <w:rsid w:val="00D1551A"/>
    <w:rsid w:val="00D15A49"/>
    <w:rsid w:val="00D15DB0"/>
    <w:rsid w:val="00D20607"/>
    <w:rsid w:val="00D229C9"/>
    <w:rsid w:val="00D22CCC"/>
    <w:rsid w:val="00D24937"/>
    <w:rsid w:val="00D24F13"/>
    <w:rsid w:val="00D2731D"/>
    <w:rsid w:val="00D27FB9"/>
    <w:rsid w:val="00D30760"/>
    <w:rsid w:val="00D30F06"/>
    <w:rsid w:val="00D34C65"/>
    <w:rsid w:val="00D3522A"/>
    <w:rsid w:val="00D368EA"/>
    <w:rsid w:val="00D36CAA"/>
    <w:rsid w:val="00D36CD7"/>
    <w:rsid w:val="00D3792C"/>
    <w:rsid w:val="00D403FD"/>
    <w:rsid w:val="00D41964"/>
    <w:rsid w:val="00D421D8"/>
    <w:rsid w:val="00D4228C"/>
    <w:rsid w:val="00D425F5"/>
    <w:rsid w:val="00D4293A"/>
    <w:rsid w:val="00D43737"/>
    <w:rsid w:val="00D4392F"/>
    <w:rsid w:val="00D44E17"/>
    <w:rsid w:val="00D4622F"/>
    <w:rsid w:val="00D46612"/>
    <w:rsid w:val="00D5108C"/>
    <w:rsid w:val="00D5202B"/>
    <w:rsid w:val="00D520C3"/>
    <w:rsid w:val="00D52DFF"/>
    <w:rsid w:val="00D541AD"/>
    <w:rsid w:val="00D544E5"/>
    <w:rsid w:val="00D5494D"/>
    <w:rsid w:val="00D549B8"/>
    <w:rsid w:val="00D54A5E"/>
    <w:rsid w:val="00D557F7"/>
    <w:rsid w:val="00D569C8"/>
    <w:rsid w:val="00D56F98"/>
    <w:rsid w:val="00D57245"/>
    <w:rsid w:val="00D5738E"/>
    <w:rsid w:val="00D5786B"/>
    <w:rsid w:val="00D5786F"/>
    <w:rsid w:val="00D60513"/>
    <w:rsid w:val="00D61189"/>
    <w:rsid w:val="00D619B1"/>
    <w:rsid w:val="00D6246B"/>
    <w:rsid w:val="00D63094"/>
    <w:rsid w:val="00D63449"/>
    <w:rsid w:val="00D6364D"/>
    <w:rsid w:val="00D63765"/>
    <w:rsid w:val="00D65B35"/>
    <w:rsid w:val="00D71DFB"/>
    <w:rsid w:val="00D724D7"/>
    <w:rsid w:val="00D73A14"/>
    <w:rsid w:val="00D73A79"/>
    <w:rsid w:val="00D7579C"/>
    <w:rsid w:val="00D776A8"/>
    <w:rsid w:val="00D810E7"/>
    <w:rsid w:val="00D81559"/>
    <w:rsid w:val="00D8232A"/>
    <w:rsid w:val="00D837B2"/>
    <w:rsid w:val="00D83E61"/>
    <w:rsid w:val="00D845A6"/>
    <w:rsid w:val="00D849E4"/>
    <w:rsid w:val="00D84A94"/>
    <w:rsid w:val="00D85E15"/>
    <w:rsid w:val="00D86D6C"/>
    <w:rsid w:val="00D90888"/>
    <w:rsid w:val="00D9195C"/>
    <w:rsid w:val="00D91E54"/>
    <w:rsid w:val="00D92249"/>
    <w:rsid w:val="00D92F4A"/>
    <w:rsid w:val="00D9349B"/>
    <w:rsid w:val="00D9443D"/>
    <w:rsid w:val="00D95D10"/>
    <w:rsid w:val="00D96D07"/>
    <w:rsid w:val="00D970F4"/>
    <w:rsid w:val="00D97C2F"/>
    <w:rsid w:val="00DA12B3"/>
    <w:rsid w:val="00DA1BC6"/>
    <w:rsid w:val="00DA2EC3"/>
    <w:rsid w:val="00DA31C4"/>
    <w:rsid w:val="00DA40AE"/>
    <w:rsid w:val="00DA4BF0"/>
    <w:rsid w:val="00DA5217"/>
    <w:rsid w:val="00DA5E54"/>
    <w:rsid w:val="00DA5EAD"/>
    <w:rsid w:val="00DA6EB5"/>
    <w:rsid w:val="00DA70C4"/>
    <w:rsid w:val="00DA7B18"/>
    <w:rsid w:val="00DB2056"/>
    <w:rsid w:val="00DB2C61"/>
    <w:rsid w:val="00DB368A"/>
    <w:rsid w:val="00DB4CB7"/>
    <w:rsid w:val="00DB540D"/>
    <w:rsid w:val="00DB633B"/>
    <w:rsid w:val="00DB6B31"/>
    <w:rsid w:val="00DB72D4"/>
    <w:rsid w:val="00DC1F6A"/>
    <w:rsid w:val="00DC2CDA"/>
    <w:rsid w:val="00DC35CA"/>
    <w:rsid w:val="00DC3BEB"/>
    <w:rsid w:val="00DC3E2C"/>
    <w:rsid w:val="00DC57BD"/>
    <w:rsid w:val="00DC599F"/>
    <w:rsid w:val="00DC738C"/>
    <w:rsid w:val="00DD0B05"/>
    <w:rsid w:val="00DD19E6"/>
    <w:rsid w:val="00DD1B16"/>
    <w:rsid w:val="00DD2102"/>
    <w:rsid w:val="00DD2662"/>
    <w:rsid w:val="00DD43E6"/>
    <w:rsid w:val="00DD444B"/>
    <w:rsid w:val="00DD582B"/>
    <w:rsid w:val="00DD5ED4"/>
    <w:rsid w:val="00DD7713"/>
    <w:rsid w:val="00DE0787"/>
    <w:rsid w:val="00DE078C"/>
    <w:rsid w:val="00DE0EC6"/>
    <w:rsid w:val="00DE1736"/>
    <w:rsid w:val="00DE1BD7"/>
    <w:rsid w:val="00DE26F8"/>
    <w:rsid w:val="00DE2E67"/>
    <w:rsid w:val="00DE37D3"/>
    <w:rsid w:val="00DE4C17"/>
    <w:rsid w:val="00DE5231"/>
    <w:rsid w:val="00DE6041"/>
    <w:rsid w:val="00DE73F3"/>
    <w:rsid w:val="00DF0D3D"/>
    <w:rsid w:val="00DF1ADD"/>
    <w:rsid w:val="00DF2773"/>
    <w:rsid w:val="00DF2A15"/>
    <w:rsid w:val="00DF2C51"/>
    <w:rsid w:val="00DF3D2A"/>
    <w:rsid w:val="00DF4B54"/>
    <w:rsid w:val="00DF5B27"/>
    <w:rsid w:val="00DF6073"/>
    <w:rsid w:val="00E00B88"/>
    <w:rsid w:val="00E019DF"/>
    <w:rsid w:val="00E021C8"/>
    <w:rsid w:val="00E02442"/>
    <w:rsid w:val="00E02F4F"/>
    <w:rsid w:val="00E02FFC"/>
    <w:rsid w:val="00E03B70"/>
    <w:rsid w:val="00E04BEB"/>
    <w:rsid w:val="00E055CE"/>
    <w:rsid w:val="00E05C5E"/>
    <w:rsid w:val="00E05CB1"/>
    <w:rsid w:val="00E05E03"/>
    <w:rsid w:val="00E05E20"/>
    <w:rsid w:val="00E06A98"/>
    <w:rsid w:val="00E06C71"/>
    <w:rsid w:val="00E0796A"/>
    <w:rsid w:val="00E10AE8"/>
    <w:rsid w:val="00E11D2B"/>
    <w:rsid w:val="00E13CF8"/>
    <w:rsid w:val="00E15FCD"/>
    <w:rsid w:val="00E1691A"/>
    <w:rsid w:val="00E16ABD"/>
    <w:rsid w:val="00E16C87"/>
    <w:rsid w:val="00E16D9B"/>
    <w:rsid w:val="00E16EDA"/>
    <w:rsid w:val="00E17110"/>
    <w:rsid w:val="00E17A38"/>
    <w:rsid w:val="00E17B46"/>
    <w:rsid w:val="00E17E21"/>
    <w:rsid w:val="00E21989"/>
    <w:rsid w:val="00E23562"/>
    <w:rsid w:val="00E24D40"/>
    <w:rsid w:val="00E258B7"/>
    <w:rsid w:val="00E274AA"/>
    <w:rsid w:val="00E303DC"/>
    <w:rsid w:val="00E316D3"/>
    <w:rsid w:val="00E3216F"/>
    <w:rsid w:val="00E3240E"/>
    <w:rsid w:val="00E32426"/>
    <w:rsid w:val="00E32DF8"/>
    <w:rsid w:val="00E33CAF"/>
    <w:rsid w:val="00E33FE9"/>
    <w:rsid w:val="00E3475D"/>
    <w:rsid w:val="00E36BF7"/>
    <w:rsid w:val="00E3759C"/>
    <w:rsid w:val="00E37BBD"/>
    <w:rsid w:val="00E40504"/>
    <w:rsid w:val="00E419D5"/>
    <w:rsid w:val="00E423CE"/>
    <w:rsid w:val="00E43CCB"/>
    <w:rsid w:val="00E44BB2"/>
    <w:rsid w:val="00E46BD9"/>
    <w:rsid w:val="00E47185"/>
    <w:rsid w:val="00E47E7C"/>
    <w:rsid w:val="00E50710"/>
    <w:rsid w:val="00E50ACF"/>
    <w:rsid w:val="00E5185E"/>
    <w:rsid w:val="00E528AD"/>
    <w:rsid w:val="00E53FB5"/>
    <w:rsid w:val="00E55F12"/>
    <w:rsid w:val="00E603CC"/>
    <w:rsid w:val="00E60695"/>
    <w:rsid w:val="00E614BD"/>
    <w:rsid w:val="00E61717"/>
    <w:rsid w:val="00E61830"/>
    <w:rsid w:val="00E650D5"/>
    <w:rsid w:val="00E66194"/>
    <w:rsid w:val="00E669BF"/>
    <w:rsid w:val="00E6749F"/>
    <w:rsid w:val="00E67D46"/>
    <w:rsid w:val="00E700B3"/>
    <w:rsid w:val="00E704A5"/>
    <w:rsid w:val="00E7089F"/>
    <w:rsid w:val="00E70AC5"/>
    <w:rsid w:val="00E71C88"/>
    <w:rsid w:val="00E71DB4"/>
    <w:rsid w:val="00E72A7C"/>
    <w:rsid w:val="00E74458"/>
    <w:rsid w:val="00E75451"/>
    <w:rsid w:val="00E75E6F"/>
    <w:rsid w:val="00E76CEE"/>
    <w:rsid w:val="00E8015C"/>
    <w:rsid w:val="00E8018C"/>
    <w:rsid w:val="00E802BC"/>
    <w:rsid w:val="00E809DC"/>
    <w:rsid w:val="00E811F0"/>
    <w:rsid w:val="00E8183D"/>
    <w:rsid w:val="00E825FD"/>
    <w:rsid w:val="00E82D24"/>
    <w:rsid w:val="00E82FF5"/>
    <w:rsid w:val="00E834E2"/>
    <w:rsid w:val="00E83552"/>
    <w:rsid w:val="00E8396F"/>
    <w:rsid w:val="00E84766"/>
    <w:rsid w:val="00E84966"/>
    <w:rsid w:val="00E84B5F"/>
    <w:rsid w:val="00E84FDB"/>
    <w:rsid w:val="00E85EA7"/>
    <w:rsid w:val="00E86575"/>
    <w:rsid w:val="00E87163"/>
    <w:rsid w:val="00E87D34"/>
    <w:rsid w:val="00E90015"/>
    <w:rsid w:val="00E90E7B"/>
    <w:rsid w:val="00E9149B"/>
    <w:rsid w:val="00E9377A"/>
    <w:rsid w:val="00E938F2"/>
    <w:rsid w:val="00E93C90"/>
    <w:rsid w:val="00E94D85"/>
    <w:rsid w:val="00E95282"/>
    <w:rsid w:val="00EA046F"/>
    <w:rsid w:val="00EA08B4"/>
    <w:rsid w:val="00EA0F99"/>
    <w:rsid w:val="00EA3EBE"/>
    <w:rsid w:val="00EA4B57"/>
    <w:rsid w:val="00EA508A"/>
    <w:rsid w:val="00EA666F"/>
    <w:rsid w:val="00EA669D"/>
    <w:rsid w:val="00EA7A4D"/>
    <w:rsid w:val="00EA7CB2"/>
    <w:rsid w:val="00EB1A7C"/>
    <w:rsid w:val="00EB1BE8"/>
    <w:rsid w:val="00EB1DD1"/>
    <w:rsid w:val="00EB217E"/>
    <w:rsid w:val="00EB4A4E"/>
    <w:rsid w:val="00EB4C46"/>
    <w:rsid w:val="00EB5850"/>
    <w:rsid w:val="00EC0D19"/>
    <w:rsid w:val="00EC213F"/>
    <w:rsid w:val="00EC2581"/>
    <w:rsid w:val="00EC270C"/>
    <w:rsid w:val="00EC36EA"/>
    <w:rsid w:val="00EC3D97"/>
    <w:rsid w:val="00EC5438"/>
    <w:rsid w:val="00EC61A4"/>
    <w:rsid w:val="00EC6662"/>
    <w:rsid w:val="00EC6FD9"/>
    <w:rsid w:val="00ED0247"/>
    <w:rsid w:val="00ED0CFA"/>
    <w:rsid w:val="00ED1422"/>
    <w:rsid w:val="00ED14B9"/>
    <w:rsid w:val="00ED1752"/>
    <w:rsid w:val="00ED19D4"/>
    <w:rsid w:val="00ED1A7C"/>
    <w:rsid w:val="00ED2699"/>
    <w:rsid w:val="00ED2CBD"/>
    <w:rsid w:val="00ED2EFC"/>
    <w:rsid w:val="00ED341D"/>
    <w:rsid w:val="00ED367F"/>
    <w:rsid w:val="00ED4829"/>
    <w:rsid w:val="00ED5D6E"/>
    <w:rsid w:val="00ED6B47"/>
    <w:rsid w:val="00EE1A96"/>
    <w:rsid w:val="00EE3AD1"/>
    <w:rsid w:val="00EE3BDD"/>
    <w:rsid w:val="00EE3D35"/>
    <w:rsid w:val="00EE4776"/>
    <w:rsid w:val="00EE54F1"/>
    <w:rsid w:val="00EE5B4A"/>
    <w:rsid w:val="00EE5F3F"/>
    <w:rsid w:val="00EE5FA8"/>
    <w:rsid w:val="00EE5FD2"/>
    <w:rsid w:val="00EE7343"/>
    <w:rsid w:val="00EE75CB"/>
    <w:rsid w:val="00EF04DC"/>
    <w:rsid w:val="00EF0647"/>
    <w:rsid w:val="00EF0693"/>
    <w:rsid w:val="00EF0E3C"/>
    <w:rsid w:val="00EF1D54"/>
    <w:rsid w:val="00EF3363"/>
    <w:rsid w:val="00EF398E"/>
    <w:rsid w:val="00EF3E84"/>
    <w:rsid w:val="00EF3F0A"/>
    <w:rsid w:val="00EF42B6"/>
    <w:rsid w:val="00EF49C4"/>
    <w:rsid w:val="00EF6D52"/>
    <w:rsid w:val="00EF71E5"/>
    <w:rsid w:val="00EF7BA1"/>
    <w:rsid w:val="00F00DF9"/>
    <w:rsid w:val="00F00E06"/>
    <w:rsid w:val="00F01086"/>
    <w:rsid w:val="00F01C00"/>
    <w:rsid w:val="00F02484"/>
    <w:rsid w:val="00F03BEC"/>
    <w:rsid w:val="00F0425A"/>
    <w:rsid w:val="00F04CF0"/>
    <w:rsid w:val="00F057B9"/>
    <w:rsid w:val="00F06EB9"/>
    <w:rsid w:val="00F0719B"/>
    <w:rsid w:val="00F07718"/>
    <w:rsid w:val="00F10410"/>
    <w:rsid w:val="00F10738"/>
    <w:rsid w:val="00F1181F"/>
    <w:rsid w:val="00F12A97"/>
    <w:rsid w:val="00F136AF"/>
    <w:rsid w:val="00F13AEE"/>
    <w:rsid w:val="00F13F26"/>
    <w:rsid w:val="00F1434B"/>
    <w:rsid w:val="00F1437D"/>
    <w:rsid w:val="00F15341"/>
    <w:rsid w:val="00F15E46"/>
    <w:rsid w:val="00F204AC"/>
    <w:rsid w:val="00F20D39"/>
    <w:rsid w:val="00F21752"/>
    <w:rsid w:val="00F21E6F"/>
    <w:rsid w:val="00F22C91"/>
    <w:rsid w:val="00F22E51"/>
    <w:rsid w:val="00F2446B"/>
    <w:rsid w:val="00F26DE9"/>
    <w:rsid w:val="00F27C8C"/>
    <w:rsid w:val="00F30651"/>
    <w:rsid w:val="00F30A0F"/>
    <w:rsid w:val="00F310FA"/>
    <w:rsid w:val="00F32764"/>
    <w:rsid w:val="00F328C7"/>
    <w:rsid w:val="00F34AA8"/>
    <w:rsid w:val="00F352A4"/>
    <w:rsid w:val="00F35763"/>
    <w:rsid w:val="00F372BC"/>
    <w:rsid w:val="00F414C0"/>
    <w:rsid w:val="00F4232B"/>
    <w:rsid w:val="00F42A12"/>
    <w:rsid w:val="00F42F13"/>
    <w:rsid w:val="00F43273"/>
    <w:rsid w:val="00F4404E"/>
    <w:rsid w:val="00F44556"/>
    <w:rsid w:val="00F44FD9"/>
    <w:rsid w:val="00F463D5"/>
    <w:rsid w:val="00F4683C"/>
    <w:rsid w:val="00F47D53"/>
    <w:rsid w:val="00F50B79"/>
    <w:rsid w:val="00F52AEE"/>
    <w:rsid w:val="00F532F8"/>
    <w:rsid w:val="00F53A6B"/>
    <w:rsid w:val="00F53CA2"/>
    <w:rsid w:val="00F5413B"/>
    <w:rsid w:val="00F54759"/>
    <w:rsid w:val="00F57198"/>
    <w:rsid w:val="00F60401"/>
    <w:rsid w:val="00F62809"/>
    <w:rsid w:val="00F6347E"/>
    <w:rsid w:val="00F6385B"/>
    <w:rsid w:val="00F64213"/>
    <w:rsid w:val="00F65E50"/>
    <w:rsid w:val="00F67338"/>
    <w:rsid w:val="00F679F6"/>
    <w:rsid w:val="00F67AD5"/>
    <w:rsid w:val="00F70392"/>
    <w:rsid w:val="00F71545"/>
    <w:rsid w:val="00F71A66"/>
    <w:rsid w:val="00F72C9A"/>
    <w:rsid w:val="00F73020"/>
    <w:rsid w:val="00F73170"/>
    <w:rsid w:val="00F734A9"/>
    <w:rsid w:val="00F735AF"/>
    <w:rsid w:val="00F73C84"/>
    <w:rsid w:val="00F745FA"/>
    <w:rsid w:val="00F74B78"/>
    <w:rsid w:val="00F74C28"/>
    <w:rsid w:val="00F74E74"/>
    <w:rsid w:val="00F76512"/>
    <w:rsid w:val="00F76DBE"/>
    <w:rsid w:val="00F77208"/>
    <w:rsid w:val="00F77381"/>
    <w:rsid w:val="00F81052"/>
    <w:rsid w:val="00F8210A"/>
    <w:rsid w:val="00F826BB"/>
    <w:rsid w:val="00F82909"/>
    <w:rsid w:val="00F82BC3"/>
    <w:rsid w:val="00F82C31"/>
    <w:rsid w:val="00F83680"/>
    <w:rsid w:val="00F83CC3"/>
    <w:rsid w:val="00F83E4E"/>
    <w:rsid w:val="00F84249"/>
    <w:rsid w:val="00F84836"/>
    <w:rsid w:val="00F84906"/>
    <w:rsid w:val="00F84E35"/>
    <w:rsid w:val="00F866DD"/>
    <w:rsid w:val="00F86F00"/>
    <w:rsid w:val="00F87187"/>
    <w:rsid w:val="00F871E6"/>
    <w:rsid w:val="00F8763A"/>
    <w:rsid w:val="00F87BFF"/>
    <w:rsid w:val="00F9001C"/>
    <w:rsid w:val="00F904CF"/>
    <w:rsid w:val="00F91B5C"/>
    <w:rsid w:val="00F92A44"/>
    <w:rsid w:val="00F9314D"/>
    <w:rsid w:val="00F95141"/>
    <w:rsid w:val="00F965F4"/>
    <w:rsid w:val="00F97083"/>
    <w:rsid w:val="00F97A10"/>
    <w:rsid w:val="00F97E0F"/>
    <w:rsid w:val="00FA171D"/>
    <w:rsid w:val="00FA2406"/>
    <w:rsid w:val="00FA2766"/>
    <w:rsid w:val="00FA45BB"/>
    <w:rsid w:val="00FA471F"/>
    <w:rsid w:val="00FA4D12"/>
    <w:rsid w:val="00FA4F3E"/>
    <w:rsid w:val="00FA63B3"/>
    <w:rsid w:val="00FA7BAE"/>
    <w:rsid w:val="00FB0749"/>
    <w:rsid w:val="00FB1D06"/>
    <w:rsid w:val="00FB2A61"/>
    <w:rsid w:val="00FB4BF1"/>
    <w:rsid w:val="00FB5EC7"/>
    <w:rsid w:val="00FB7C18"/>
    <w:rsid w:val="00FC0BF0"/>
    <w:rsid w:val="00FC1680"/>
    <w:rsid w:val="00FC1BE9"/>
    <w:rsid w:val="00FC1F3A"/>
    <w:rsid w:val="00FC2AA7"/>
    <w:rsid w:val="00FC3184"/>
    <w:rsid w:val="00FC32AF"/>
    <w:rsid w:val="00FC38B2"/>
    <w:rsid w:val="00FC3D41"/>
    <w:rsid w:val="00FC4DA8"/>
    <w:rsid w:val="00FC5EEE"/>
    <w:rsid w:val="00FC6122"/>
    <w:rsid w:val="00FC6BED"/>
    <w:rsid w:val="00FC7369"/>
    <w:rsid w:val="00FC774C"/>
    <w:rsid w:val="00FC777E"/>
    <w:rsid w:val="00FD0742"/>
    <w:rsid w:val="00FD24EE"/>
    <w:rsid w:val="00FD3562"/>
    <w:rsid w:val="00FD3845"/>
    <w:rsid w:val="00FD38FC"/>
    <w:rsid w:val="00FD4346"/>
    <w:rsid w:val="00FD7137"/>
    <w:rsid w:val="00FE00D1"/>
    <w:rsid w:val="00FE07E7"/>
    <w:rsid w:val="00FE0E91"/>
    <w:rsid w:val="00FE1510"/>
    <w:rsid w:val="00FE1DFB"/>
    <w:rsid w:val="00FE20E6"/>
    <w:rsid w:val="00FE3CF4"/>
    <w:rsid w:val="00FE4412"/>
    <w:rsid w:val="00FE5263"/>
    <w:rsid w:val="00FE52C3"/>
    <w:rsid w:val="00FE5389"/>
    <w:rsid w:val="00FE6CD1"/>
    <w:rsid w:val="00FE7553"/>
    <w:rsid w:val="00FE7ABF"/>
    <w:rsid w:val="00FF00C7"/>
    <w:rsid w:val="00FF0823"/>
    <w:rsid w:val="00FF10FF"/>
    <w:rsid w:val="00FF2315"/>
    <w:rsid w:val="00FF360B"/>
    <w:rsid w:val="00FF4A54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254BD1"/>
    <w:rPr>
      <w:sz w:val="24"/>
      <w:szCs w:val="24"/>
    </w:rPr>
  </w:style>
  <w:style w:type="paragraph" w:styleId="1">
    <w:name w:val="heading 1"/>
    <w:basedOn w:val="a"/>
    <w:next w:val="a"/>
    <w:qFormat/>
    <w:rsid w:val="00A22057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A22057"/>
    <w:pPr>
      <w:keepNext/>
      <w:jc w:val="center"/>
      <w:outlineLvl w:val="1"/>
    </w:pPr>
    <w:rPr>
      <w:sz w:val="28"/>
      <w:szCs w:val="18"/>
    </w:rPr>
  </w:style>
  <w:style w:type="paragraph" w:styleId="3">
    <w:name w:val="heading 3"/>
    <w:basedOn w:val="a"/>
    <w:next w:val="a"/>
    <w:link w:val="30"/>
    <w:qFormat/>
    <w:rsid w:val="00EA66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next w:val="a"/>
    <w:semiHidden/>
    <w:rsid w:val="009B4C8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3">
    <w:name w:val="Hyperlink"/>
    <w:uiPriority w:val="99"/>
    <w:rsid w:val="009B4C80"/>
    <w:rPr>
      <w:color w:val="000080"/>
      <w:u w:val="single"/>
    </w:rPr>
  </w:style>
  <w:style w:type="paragraph" w:styleId="10">
    <w:name w:val="toc 1"/>
    <w:basedOn w:val="a"/>
    <w:next w:val="a"/>
    <w:autoRedefine/>
    <w:uiPriority w:val="39"/>
    <w:qFormat/>
    <w:rsid w:val="00677CFC"/>
    <w:pPr>
      <w:tabs>
        <w:tab w:val="left" w:pos="8789"/>
      </w:tabs>
      <w:suppressAutoHyphens/>
      <w:ind w:right="567"/>
    </w:pPr>
    <w:rPr>
      <w:sz w:val="20"/>
      <w:szCs w:val="20"/>
      <w:lang w:eastAsia="ar-SA"/>
    </w:rPr>
  </w:style>
  <w:style w:type="table" w:styleId="a4">
    <w:name w:val="Table Grid"/>
    <w:basedOn w:val="a1"/>
    <w:rsid w:val="009B4C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rsid w:val="009B4C80"/>
    <w:rPr>
      <w:sz w:val="20"/>
      <w:szCs w:val="20"/>
    </w:rPr>
  </w:style>
  <w:style w:type="character" w:styleId="a7">
    <w:name w:val="footnote reference"/>
    <w:semiHidden/>
    <w:rsid w:val="009B4C80"/>
    <w:rPr>
      <w:vertAlign w:val="superscript"/>
    </w:rPr>
  </w:style>
  <w:style w:type="paragraph" w:styleId="a8">
    <w:name w:val="header"/>
    <w:basedOn w:val="a"/>
    <w:rsid w:val="00EA0F9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A0F99"/>
  </w:style>
  <w:style w:type="paragraph" w:customStyle="1" w:styleId="11">
    <w:name w:val="Знак1"/>
    <w:basedOn w:val="a"/>
    <w:next w:val="a"/>
    <w:semiHidden/>
    <w:rsid w:val="000E625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a">
    <w:name w:val="Document Map"/>
    <w:basedOn w:val="a"/>
    <w:semiHidden/>
    <w:rsid w:val="000E6257"/>
    <w:pPr>
      <w:shd w:val="clear" w:color="auto" w:fill="000080"/>
    </w:pPr>
    <w:rPr>
      <w:rFonts w:ascii="Tahoma" w:hAnsi="Tahoma" w:cs="Tahoma"/>
    </w:rPr>
  </w:style>
  <w:style w:type="paragraph" w:styleId="ab">
    <w:name w:val="Balloon Text"/>
    <w:basedOn w:val="a"/>
    <w:semiHidden/>
    <w:rsid w:val="000E6257"/>
    <w:rPr>
      <w:rFonts w:ascii="Tahoma" w:hAnsi="Tahoma" w:cs="Tahoma"/>
      <w:sz w:val="16"/>
      <w:szCs w:val="16"/>
    </w:rPr>
  </w:style>
  <w:style w:type="paragraph" w:styleId="ac">
    <w:name w:val="Body Text"/>
    <w:basedOn w:val="a"/>
    <w:rsid w:val="000E6257"/>
    <w:pPr>
      <w:jc w:val="both"/>
    </w:pPr>
    <w:rPr>
      <w:sz w:val="28"/>
      <w:szCs w:val="28"/>
    </w:rPr>
  </w:style>
  <w:style w:type="paragraph" w:customStyle="1" w:styleId="ConsPlusNormal">
    <w:name w:val="ConsPlusNormal"/>
    <w:rsid w:val="000E62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0E6257"/>
    <w:rPr>
      <w:sz w:val="28"/>
      <w:szCs w:val="28"/>
    </w:rPr>
  </w:style>
  <w:style w:type="paragraph" w:styleId="ad">
    <w:name w:val="Body Text Indent"/>
    <w:basedOn w:val="a"/>
    <w:rsid w:val="000E6257"/>
    <w:pPr>
      <w:ind w:left="-70"/>
      <w:jc w:val="both"/>
    </w:pPr>
    <w:rPr>
      <w:sz w:val="28"/>
    </w:rPr>
  </w:style>
  <w:style w:type="character" w:styleId="ae">
    <w:name w:val="FollowedHyperlink"/>
    <w:rsid w:val="000E6257"/>
    <w:rPr>
      <w:color w:val="800080"/>
      <w:u w:val="single"/>
    </w:rPr>
  </w:style>
  <w:style w:type="paragraph" w:styleId="af">
    <w:name w:val="endnote text"/>
    <w:basedOn w:val="a"/>
    <w:semiHidden/>
    <w:rsid w:val="003D2AF6"/>
    <w:rPr>
      <w:sz w:val="20"/>
      <w:szCs w:val="20"/>
    </w:rPr>
  </w:style>
  <w:style w:type="character" w:styleId="af0">
    <w:name w:val="endnote reference"/>
    <w:semiHidden/>
    <w:rsid w:val="003D2AF6"/>
    <w:rPr>
      <w:vertAlign w:val="superscript"/>
    </w:rPr>
  </w:style>
  <w:style w:type="paragraph" w:customStyle="1" w:styleId="ConsPlusCell">
    <w:name w:val="ConsPlusCell"/>
    <w:rsid w:val="00C1164C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annotation reference"/>
    <w:rsid w:val="0050507A"/>
    <w:rPr>
      <w:sz w:val="16"/>
      <w:szCs w:val="16"/>
    </w:rPr>
  </w:style>
  <w:style w:type="paragraph" w:styleId="af2">
    <w:name w:val="annotation text"/>
    <w:basedOn w:val="a"/>
    <w:link w:val="af3"/>
    <w:rsid w:val="0050507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50507A"/>
  </w:style>
  <w:style w:type="paragraph" w:styleId="af4">
    <w:name w:val="annotation subject"/>
    <w:basedOn w:val="af2"/>
    <w:next w:val="af2"/>
    <w:link w:val="af5"/>
    <w:rsid w:val="0050507A"/>
    <w:rPr>
      <w:b/>
      <w:bCs/>
      <w:lang w:val="x-none" w:eastAsia="x-none"/>
    </w:rPr>
  </w:style>
  <w:style w:type="character" w:customStyle="1" w:styleId="af5">
    <w:name w:val="Тема примечания Знак"/>
    <w:link w:val="af4"/>
    <w:rsid w:val="0050507A"/>
    <w:rPr>
      <w:b/>
      <w:bCs/>
    </w:rPr>
  </w:style>
  <w:style w:type="paragraph" w:styleId="af6">
    <w:name w:val="TOC Heading"/>
    <w:basedOn w:val="1"/>
    <w:next w:val="a"/>
    <w:uiPriority w:val="39"/>
    <w:qFormat/>
    <w:rsid w:val="006D5163"/>
    <w:pPr>
      <w:keepLines/>
      <w:spacing w:before="480" w:line="276" w:lineRule="auto"/>
      <w:outlineLvl w:val="9"/>
    </w:pPr>
    <w:rPr>
      <w:rFonts w:ascii="Cambria" w:hAnsi="Cambria"/>
      <w:b/>
      <w:bCs/>
      <w:color w:val="365F91"/>
    </w:rPr>
  </w:style>
  <w:style w:type="paragraph" w:styleId="21">
    <w:name w:val="toc 2"/>
    <w:basedOn w:val="a"/>
    <w:next w:val="a"/>
    <w:autoRedefine/>
    <w:uiPriority w:val="39"/>
    <w:unhideWhenUsed/>
    <w:qFormat/>
    <w:rsid w:val="00D95D10"/>
    <w:pPr>
      <w:tabs>
        <w:tab w:val="right" w:leader="dot" w:pos="9214"/>
      </w:tabs>
      <w:spacing w:after="100" w:line="276" w:lineRule="auto"/>
      <w:ind w:right="-2"/>
    </w:pPr>
    <w:rPr>
      <w:rFonts w:ascii="Calibri" w:hAnsi="Calibr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6D5163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link w:val="3"/>
    <w:semiHidden/>
    <w:rsid w:val="00EA666F"/>
    <w:rPr>
      <w:rFonts w:ascii="Cambria" w:eastAsia="Times New Roman" w:hAnsi="Cambria" w:cs="Times New Roman"/>
      <w:b/>
      <w:bCs/>
      <w:sz w:val="26"/>
      <w:szCs w:val="26"/>
    </w:rPr>
  </w:style>
  <w:style w:type="paragraph" w:styleId="af7">
    <w:name w:val="footer"/>
    <w:basedOn w:val="a"/>
    <w:link w:val="af8"/>
    <w:uiPriority w:val="99"/>
    <w:rsid w:val="004C218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4C2188"/>
    <w:rPr>
      <w:sz w:val="24"/>
      <w:szCs w:val="24"/>
    </w:rPr>
  </w:style>
  <w:style w:type="paragraph" w:styleId="af9">
    <w:name w:val="Revision"/>
    <w:hidden/>
    <w:uiPriority w:val="99"/>
    <w:semiHidden/>
    <w:rsid w:val="00AD5EBA"/>
    <w:rPr>
      <w:sz w:val="24"/>
      <w:szCs w:val="24"/>
    </w:rPr>
  </w:style>
  <w:style w:type="character" w:customStyle="1" w:styleId="a6">
    <w:name w:val="Текст сноски Знак"/>
    <w:basedOn w:val="a0"/>
    <w:link w:val="a5"/>
    <w:semiHidden/>
    <w:rsid w:val="007E3E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254BD1"/>
    <w:rPr>
      <w:sz w:val="24"/>
      <w:szCs w:val="24"/>
    </w:rPr>
  </w:style>
  <w:style w:type="paragraph" w:styleId="1">
    <w:name w:val="heading 1"/>
    <w:basedOn w:val="a"/>
    <w:next w:val="a"/>
    <w:qFormat/>
    <w:rsid w:val="00A22057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A22057"/>
    <w:pPr>
      <w:keepNext/>
      <w:jc w:val="center"/>
      <w:outlineLvl w:val="1"/>
    </w:pPr>
    <w:rPr>
      <w:sz w:val="28"/>
      <w:szCs w:val="18"/>
    </w:rPr>
  </w:style>
  <w:style w:type="paragraph" w:styleId="3">
    <w:name w:val="heading 3"/>
    <w:basedOn w:val="a"/>
    <w:next w:val="a"/>
    <w:link w:val="30"/>
    <w:qFormat/>
    <w:rsid w:val="00EA66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next w:val="a"/>
    <w:semiHidden/>
    <w:rsid w:val="009B4C8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3">
    <w:name w:val="Hyperlink"/>
    <w:uiPriority w:val="99"/>
    <w:rsid w:val="009B4C80"/>
    <w:rPr>
      <w:color w:val="000080"/>
      <w:u w:val="single"/>
    </w:rPr>
  </w:style>
  <w:style w:type="paragraph" w:styleId="10">
    <w:name w:val="toc 1"/>
    <w:basedOn w:val="a"/>
    <w:next w:val="a"/>
    <w:autoRedefine/>
    <w:uiPriority w:val="39"/>
    <w:qFormat/>
    <w:rsid w:val="00677CFC"/>
    <w:pPr>
      <w:tabs>
        <w:tab w:val="left" w:pos="8789"/>
      </w:tabs>
      <w:suppressAutoHyphens/>
      <w:ind w:right="567"/>
    </w:pPr>
    <w:rPr>
      <w:sz w:val="20"/>
      <w:szCs w:val="20"/>
      <w:lang w:eastAsia="ar-SA"/>
    </w:rPr>
  </w:style>
  <w:style w:type="table" w:styleId="a4">
    <w:name w:val="Table Grid"/>
    <w:basedOn w:val="a1"/>
    <w:rsid w:val="009B4C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rsid w:val="009B4C80"/>
    <w:rPr>
      <w:sz w:val="20"/>
      <w:szCs w:val="20"/>
    </w:rPr>
  </w:style>
  <w:style w:type="character" w:styleId="a7">
    <w:name w:val="footnote reference"/>
    <w:semiHidden/>
    <w:rsid w:val="009B4C80"/>
    <w:rPr>
      <w:vertAlign w:val="superscript"/>
    </w:rPr>
  </w:style>
  <w:style w:type="paragraph" w:styleId="a8">
    <w:name w:val="header"/>
    <w:basedOn w:val="a"/>
    <w:rsid w:val="00EA0F9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A0F99"/>
  </w:style>
  <w:style w:type="paragraph" w:customStyle="1" w:styleId="11">
    <w:name w:val="Знак1"/>
    <w:basedOn w:val="a"/>
    <w:next w:val="a"/>
    <w:semiHidden/>
    <w:rsid w:val="000E625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a">
    <w:name w:val="Document Map"/>
    <w:basedOn w:val="a"/>
    <w:semiHidden/>
    <w:rsid w:val="000E6257"/>
    <w:pPr>
      <w:shd w:val="clear" w:color="auto" w:fill="000080"/>
    </w:pPr>
    <w:rPr>
      <w:rFonts w:ascii="Tahoma" w:hAnsi="Tahoma" w:cs="Tahoma"/>
    </w:rPr>
  </w:style>
  <w:style w:type="paragraph" w:styleId="ab">
    <w:name w:val="Balloon Text"/>
    <w:basedOn w:val="a"/>
    <w:semiHidden/>
    <w:rsid w:val="000E6257"/>
    <w:rPr>
      <w:rFonts w:ascii="Tahoma" w:hAnsi="Tahoma" w:cs="Tahoma"/>
      <w:sz w:val="16"/>
      <w:szCs w:val="16"/>
    </w:rPr>
  </w:style>
  <w:style w:type="paragraph" w:styleId="ac">
    <w:name w:val="Body Text"/>
    <w:basedOn w:val="a"/>
    <w:rsid w:val="000E6257"/>
    <w:pPr>
      <w:jc w:val="both"/>
    </w:pPr>
    <w:rPr>
      <w:sz w:val="28"/>
      <w:szCs w:val="28"/>
    </w:rPr>
  </w:style>
  <w:style w:type="paragraph" w:customStyle="1" w:styleId="ConsPlusNormal">
    <w:name w:val="ConsPlusNormal"/>
    <w:rsid w:val="000E62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0E6257"/>
    <w:rPr>
      <w:sz w:val="28"/>
      <w:szCs w:val="28"/>
    </w:rPr>
  </w:style>
  <w:style w:type="paragraph" w:styleId="ad">
    <w:name w:val="Body Text Indent"/>
    <w:basedOn w:val="a"/>
    <w:rsid w:val="000E6257"/>
    <w:pPr>
      <w:ind w:left="-70"/>
      <w:jc w:val="both"/>
    </w:pPr>
    <w:rPr>
      <w:sz w:val="28"/>
    </w:rPr>
  </w:style>
  <w:style w:type="character" w:styleId="ae">
    <w:name w:val="FollowedHyperlink"/>
    <w:rsid w:val="000E6257"/>
    <w:rPr>
      <w:color w:val="800080"/>
      <w:u w:val="single"/>
    </w:rPr>
  </w:style>
  <w:style w:type="paragraph" w:styleId="af">
    <w:name w:val="endnote text"/>
    <w:basedOn w:val="a"/>
    <w:semiHidden/>
    <w:rsid w:val="003D2AF6"/>
    <w:rPr>
      <w:sz w:val="20"/>
      <w:szCs w:val="20"/>
    </w:rPr>
  </w:style>
  <w:style w:type="character" w:styleId="af0">
    <w:name w:val="endnote reference"/>
    <w:semiHidden/>
    <w:rsid w:val="003D2AF6"/>
    <w:rPr>
      <w:vertAlign w:val="superscript"/>
    </w:rPr>
  </w:style>
  <w:style w:type="paragraph" w:customStyle="1" w:styleId="ConsPlusCell">
    <w:name w:val="ConsPlusCell"/>
    <w:rsid w:val="00C1164C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annotation reference"/>
    <w:rsid w:val="0050507A"/>
    <w:rPr>
      <w:sz w:val="16"/>
      <w:szCs w:val="16"/>
    </w:rPr>
  </w:style>
  <w:style w:type="paragraph" w:styleId="af2">
    <w:name w:val="annotation text"/>
    <w:basedOn w:val="a"/>
    <w:link w:val="af3"/>
    <w:rsid w:val="0050507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50507A"/>
  </w:style>
  <w:style w:type="paragraph" w:styleId="af4">
    <w:name w:val="annotation subject"/>
    <w:basedOn w:val="af2"/>
    <w:next w:val="af2"/>
    <w:link w:val="af5"/>
    <w:rsid w:val="0050507A"/>
    <w:rPr>
      <w:b/>
      <w:bCs/>
      <w:lang w:val="x-none" w:eastAsia="x-none"/>
    </w:rPr>
  </w:style>
  <w:style w:type="character" w:customStyle="1" w:styleId="af5">
    <w:name w:val="Тема примечания Знак"/>
    <w:link w:val="af4"/>
    <w:rsid w:val="0050507A"/>
    <w:rPr>
      <w:b/>
      <w:bCs/>
    </w:rPr>
  </w:style>
  <w:style w:type="paragraph" w:styleId="af6">
    <w:name w:val="TOC Heading"/>
    <w:basedOn w:val="1"/>
    <w:next w:val="a"/>
    <w:uiPriority w:val="39"/>
    <w:qFormat/>
    <w:rsid w:val="006D5163"/>
    <w:pPr>
      <w:keepLines/>
      <w:spacing w:before="480" w:line="276" w:lineRule="auto"/>
      <w:outlineLvl w:val="9"/>
    </w:pPr>
    <w:rPr>
      <w:rFonts w:ascii="Cambria" w:hAnsi="Cambria"/>
      <w:b/>
      <w:bCs/>
      <w:color w:val="365F91"/>
    </w:rPr>
  </w:style>
  <w:style w:type="paragraph" w:styleId="21">
    <w:name w:val="toc 2"/>
    <w:basedOn w:val="a"/>
    <w:next w:val="a"/>
    <w:autoRedefine/>
    <w:uiPriority w:val="39"/>
    <w:unhideWhenUsed/>
    <w:qFormat/>
    <w:rsid w:val="00D95D10"/>
    <w:pPr>
      <w:tabs>
        <w:tab w:val="right" w:leader="dot" w:pos="9214"/>
      </w:tabs>
      <w:spacing w:after="100" w:line="276" w:lineRule="auto"/>
      <w:ind w:right="-2"/>
    </w:pPr>
    <w:rPr>
      <w:rFonts w:ascii="Calibri" w:hAnsi="Calibr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6D5163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link w:val="3"/>
    <w:semiHidden/>
    <w:rsid w:val="00EA666F"/>
    <w:rPr>
      <w:rFonts w:ascii="Cambria" w:eastAsia="Times New Roman" w:hAnsi="Cambria" w:cs="Times New Roman"/>
      <w:b/>
      <w:bCs/>
      <w:sz w:val="26"/>
      <w:szCs w:val="26"/>
    </w:rPr>
  </w:style>
  <w:style w:type="paragraph" w:styleId="af7">
    <w:name w:val="footer"/>
    <w:basedOn w:val="a"/>
    <w:link w:val="af8"/>
    <w:uiPriority w:val="99"/>
    <w:rsid w:val="004C218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4C2188"/>
    <w:rPr>
      <w:sz w:val="24"/>
      <w:szCs w:val="24"/>
    </w:rPr>
  </w:style>
  <w:style w:type="paragraph" w:styleId="af9">
    <w:name w:val="Revision"/>
    <w:hidden/>
    <w:uiPriority w:val="99"/>
    <w:semiHidden/>
    <w:rsid w:val="00AD5EBA"/>
    <w:rPr>
      <w:sz w:val="24"/>
      <w:szCs w:val="24"/>
    </w:rPr>
  </w:style>
  <w:style w:type="character" w:customStyle="1" w:styleId="a6">
    <w:name w:val="Текст сноски Знак"/>
    <w:basedOn w:val="a0"/>
    <w:link w:val="a5"/>
    <w:semiHidden/>
    <w:rsid w:val="007E3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o0201@roskazna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5n@roskazn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6F921-8336-4592-848D-88D0D5818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99</Pages>
  <Words>21326</Words>
  <Characters>121559</Characters>
  <Application>Microsoft Office Word</Application>
  <DocSecurity>4</DocSecurity>
  <Lines>1012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19-08-2014</vt:lpstr>
    </vt:vector>
  </TitlesOfParts>
  <Company>ФК</Company>
  <LinksUpToDate>false</LinksUpToDate>
  <CharactersWithSpaces>142600</CharactersWithSpaces>
  <SharedDoc>false</SharedDoc>
  <HLinks>
    <vt:vector size="204" baseType="variant">
      <vt:variant>
        <vt:i4>5963879</vt:i4>
      </vt:variant>
      <vt:variant>
        <vt:i4>198</vt:i4>
      </vt:variant>
      <vt:variant>
        <vt:i4>0</vt:i4>
      </vt:variant>
      <vt:variant>
        <vt:i4>5</vt:i4>
      </vt:variant>
      <vt:variant>
        <vt:lpwstr>mailto:o0201@roskazna.ru</vt:lpwstr>
      </vt:variant>
      <vt:variant>
        <vt:lpwstr/>
      </vt:variant>
      <vt:variant>
        <vt:i4>7995396</vt:i4>
      </vt:variant>
      <vt:variant>
        <vt:i4>195</vt:i4>
      </vt:variant>
      <vt:variant>
        <vt:i4>0</vt:i4>
      </vt:variant>
      <vt:variant>
        <vt:i4>5</vt:i4>
      </vt:variant>
      <vt:variant>
        <vt:lpwstr>mailto:5n@roskazna.ru</vt:lpwstr>
      </vt:variant>
      <vt:variant>
        <vt:lpwstr/>
      </vt:variant>
      <vt:variant>
        <vt:i4>1048639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_Toc433703809</vt:lpwstr>
      </vt:variant>
      <vt:variant>
        <vt:i4>1048639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_Toc433703808</vt:lpwstr>
      </vt:variant>
      <vt:variant>
        <vt:i4>1048639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_Toc433703807</vt:lpwstr>
      </vt:variant>
      <vt:variant>
        <vt:i4>1048639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_Toc433703806</vt:lpwstr>
      </vt:variant>
      <vt:variant>
        <vt:i4>1048639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_Toc433703805</vt:lpwstr>
      </vt:variant>
      <vt:variant>
        <vt:i4>1048639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_Toc433703804</vt:lpwstr>
      </vt:variant>
      <vt:variant>
        <vt:i4>1048639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_Toc433703803</vt:lpwstr>
      </vt:variant>
      <vt:variant>
        <vt:i4>1048639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_Toc433703802</vt:lpwstr>
      </vt:variant>
      <vt:variant>
        <vt:i4>1048639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_Toc433703801</vt:lpwstr>
      </vt:variant>
      <vt:variant>
        <vt:i4>1048639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_Toc433703800</vt:lpwstr>
      </vt:variant>
      <vt:variant>
        <vt:i4>1638448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_Toc433703799</vt:lpwstr>
      </vt:variant>
      <vt:variant>
        <vt:i4>1638448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_Toc433703798</vt:lpwstr>
      </vt:variant>
      <vt:variant>
        <vt:i4>1638448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_Toc433703797</vt:lpwstr>
      </vt:variant>
      <vt:variant>
        <vt:i4>1638448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_Toc433703796</vt:lpwstr>
      </vt:variant>
      <vt:variant>
        <vt:i4>1638448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_Toc433703795</vt:lpwstr>
      </vt:variant>
      <vt:variant>
        <vt:i4>1638448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_Toc433703794</vt:lpwstr>
      </vt:variant>
      <vt:variant>
        <vt:i4>1638448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_Toc433703793</vt:lpwstr>
      </vt:variant>
      <vt:variant>
        <vt:i4>1638448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_Toc433703792</vt:lpwstr>
      </vt:variant>
      <vt:variant>
        <vt:i4>1638448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_Toc433703791</vt:lpwstr>
      </vt:variant>
      <vt:variant>
        <vt:i4>1638448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_Toc433703790</vt:lpwstr>
      </vt:variant>
      <vt:variant>
        <vt:i4>1572912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_Toc433703789</vt:lpwstr>
      </vt:variant>
      <vt:variant>
        <vt:i4>1572912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_Toc433703788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_Toc433703787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_Toc433703786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_Toc433703785</vt:lpwstr>
      </vt:variant>
      <vt:variant>
        <vt:i4>1572912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_Toc433703784</vt:lpwstr>
      </vt:variant>
      <vt:variant>
        <vt:i4>1572912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_Toc433703783</vt:lpwstr>
      </vt:variant>
      <vt:variant>
        <vt:i4>1572912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_Toc433703782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_Toc433703781</vt:lpwstr>
      </vt:variant>
      <vt:variant>
        <vt:i4>1572912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_Toc433703780</vt:lpwstr>
      </vt:variant>
      <vt:variant>
        <vt:i4>1507376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_Toc433703779</vt:lpwstr>
      </vt:variant>
      <vt:variant>
        <vt:i4>1507376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_Toc433703778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19-08-2014</dc:title>
  <dc:creator>2354</dc:creator>
  <cp:lastModifiedBy>Мищенко Наталья Николаевна</cp:lastModifiedBy>
  <cp:revision>2</cp:revision>
  <cp:lastPrinted>2018-09-18T15:51:00Z</cp:lastPrinted>
  <dcterms:created xsi:type="dcterms:W3CDTF">2020-02-12T11:59:00Z</dcterms:created>
  <dcterms:modified xsi:type="dcterms:W3CDTF">2020-02-12T11:59:00Z</dcterms:modified>
</cp:coreProperties>
</file>