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83F" w:rsidRPr="0056180D" w:rsidRDefault="007A5591" w:rsidP="0056180D">
      <w:pPr>
        <w:ind w:firstLine="0"/>
        <w:jc w:val="center"/>
      </w:pPr>
      <w:r w:rsidRPr="0056180D">
        <w:t>МИНИСТЕРСТВО ФИНАНСОВ РОССИЙСКОЙ ФЕДЕРАЦИИ</w:t>
      </w:r>
    </w:p>
    <w:p w:rsidR="00B6383F" w:rsidRPr="0056180D" w:rsidRDefault="00B6383F" w:rsidP="0056180D">
      <w:pPr>
        <w:ind w:firstLine="0"/>
        <w:jc w:val="center"/>
      </w:pPr>
    </w:p>
    <w:p w:rsidR="00B6383F" w:rsidRPr="0056180D" w:rsidRDefault="007A5591" w:rsidP="0056180D">
      <w:pPr>
        <w:ind w:firstLine="0"/>
        <w:jc w:val="center"/>
      </w:pPr>
      <w:r w:rsidRPr="0056180D">
        <w:t>ПРИКАЗ</w:t>
      </w:r>
    </w:p>
    <w:p w:rsidR="00B6383F" w:rsidRPr="0056180D" w:rsidRDefault="00D712C5" w:rsidP="0056180D">
      <w:pPr>
        <w:ind w:firstLine="0"/>
        <w:jc w:val="center"/>
      </w:pPr>
      <w:r w:rsidRPr="0056180D">
        <w:t>от 26 июля 2013 г. № 74н</w:t>
      </w:r>
    </w:p>
    <w:p w:rsidR="00B6383F" w:rsidRPr="0056180D" w:rsidRDefault="00B6383F" w:rsidP="0056180D">
      <w:pPr>
        <w:ind w:firstLine="0"/>
        <w:jc w:val="center"/>
      </w:pPr>
    </w:p>
    <w:p w:rsidR="00B6383F" w:rsidRPr="0056180D" w:rsidRDefault="00D712C5" w:rsidP="0056180D">
      <w:pPr>
        <w:ind w:firstLine="0"/>
        <w:jc w:val="center"/>
      </w:pPr>
      <w:r>
        <w:t>О</w:t>
      </w:r>
      <w:r w:rsidRPr="0056180D">
        <w:t xml:space="preserve"> порядке</w:t>
      </w:r>
      <w:r>
        <w:t xml:space="preserve"> </w:t>
      </w:r>
      <w:r w:rsidRPr="0056180D">
        <w:t>заключения и форме договора о предоставлении бюджетного</w:t>
      </w:r>
    </w:p>
    <w:p w:rsidR="00B6383F" w:rsidRPr="0056180D" w:rsidRDefault="00D712C5" w:rsidP="0056180D">
      <w:pPr>
        <w:ind w:firstLine="0"/>
        <w:jc w:val="center"/>
      </w:pPr>
      <w:r w:rsidRPr="0056180D">
        <w:t>кредита на пополнение остатков средств на счетах бюджетов</w:t>
      </w:r>
    </w:p>
    <w:p w:rsidR="00B6383F" w:rsidRPr="0056180D" w:rsidRDefault="00D712C5" w:rsidP="0056180D">
      <w:pPr>
        <w:ind w:firstLine="0"/>
        <w:jc w:val="center"/>
      </w:pPr>
      <w:r w:rsidRPr="0056180D">
        <w:t>субъектов российской федерации (местных бюджетов)</w:t>
      </w:r>
    </w:p>
    <w:p w:rsidR="00B6383F" w:rsidRPr="0056180D" w:rsidRDefault="00B6383F" w:rsidP="0056180D">
      <w:pPr>
        <w:ind w:firstLine="0"/>
        <w:jc w:val="center"/>
      </w:pPr>
    </w:p>
    <w:p w:rsidR="00B6383F" w:rsidRPr="007D5521" w:rsidRDefault="00B6383F" w:rsidP="0056180D">
      <w:pPr>
        <w:ind w:firstLine="0"/>
        <w:jc w:val="center"/>
        <w:rPr>
          <w:sz w:val="24"/>
        </w:rPr>
      </w:pPr>
      <w:r w:rsidRPr="007D5521">
        <w:rPr>
          <w:sz w:val="24"/>
        </w:rPr>
        <w:t>Список изменяющих документов</w:t>
      </w:r>
    </w:p>
    <w:p w:rsidR="00B6383F" w:rsidRPr="007D5521" w:rsidRDefault="00B6383F" w:rsidP="0056180D">
      <w:pPr>
        <w:ind w:firstLine="0"/>
        <w:jc w:val="center"/>
        <w:rPr>
          <w:sz w:val="24"/>
        </w:rPr>
      </w:pPr>
      <w:proofErr w:type="gramStart"/>
      <w:r w:rsidRPr="007D5521">
        <w:rPr>
          <w:sz w:val="24"/>
        </w:rPr>
        <w:t xml:space="preserve">(в ред. </w:t>
      </w:r>
      <w:r w:rsidR="000876CA" w:rsidRPr="007D5521">
        <w:rPr>
          <w:sz w:val="24"/>
        </w:rPr>
        <w:t>п</w:t>
      </w:r>
      <w:r w:rsidRPr="007D5521">
        <w:rPr>
          <w:sz w:val="24"/>
        </w:rPr>
        <w:t>риказов Минфина России от 28.11.2014 № 140н,</w:t>
      </w:r>
      <w:proofErr w:type="gramEnd"/>
    </w:p>
    <w:p w:rsidR="00B6383F" w:rsidRPr="007D5521" w:rsidRDefault="00B6383F" w:rsidP="0056180D">
      <w:pPr>
        <w:ind w:firstLine="0"/>
        <w:jc w:val="center"/>
        <w:rPr>
          <w:sz w:val="24"/>
        </w:rPr>
      </w:pPr>
      <w:r w:rsidRPr="007D5521">
        <w:rPr>
          <w:sz w:val="24"/>
        </w:rPr>
        <w:t>от 28.12.2015 № 216н</w:t>
      </w:r>
      <w:r w:rsidR="000C0020" w:rsidRPr="007D5521">
        <w:rPr>
          <w:sz w:val="24"/>
        </w:rPr>
        <w:t>, от 10.11.2017 № 181н</w:t>
      </w:r>
      <w:r w:rsidRPr="007D5521">
        <w:rPr>
          <w:sz w:val="24"/>
        </w:rPr>
        <w:t>)</w:t>
      </w:r>
    </w:p>
    <w:p w:rsidR="00B6383F" w:rsidRPr="0056180D" w:rsidRDefault="00B6383F" w:rsidP="0056180D"/>
    <w:p w:rsidR="00B6383F" w:rsidRPr="0056180D" w:rsidRDefault="00B6383F" w:rsidP="0056180D">
      <w:r w:rsidRPr="0056180D">
        <w:t>В соответствии с пунктом 3 статьи 93.6 Бюджетного кодекса Российской Федерации (Собрание законодательства Российской Федерации, 1998, № 31, ст. 3823; 2013, № 19, ст. 2331) приказываю:</w:t>
      </w:r>
    </w:p>
    <w:p w:rsidR="00B6383F" w:rsidRPr="0056180D" w:rsidRDefault="00B6383F" w:rsidP="0056180D">
      <w:r w:rsidRPr="0056180D">
        <w:t>1. Утвердить форму Договора о предоставлении бюджетного кредита на пополнение остатков средств на счетах бюджетов субъектов Российской Федерации (местных бюджетов) согласно Приложению № 1 к настоящему приказу.</w:t>
      </w:r>
    </w:p>
    <w:p w:rsidR="00B6383F" w:rsidRPr="0056180D" w:rsidRDefault="00B6383F" w:rsidP="0056180D">
      <w:r w:rsidRPr="0056180D">
        <w:t>2. Утвердить Порядок заключения Договора о предоставлении бюджетного кредита на пополнение остатков средств на счетах бюджетов субъектов Российской Федерации (местных бюджетов) согласно Приложению № 2 к настоящему приказу.</w:t>
      </w:r>
    </w:p>
    <w:p w:rsidR="00B6383F" w:rsidRPr="0056180D" w:rsidRDefault="00B6383F" w:rsidP="0056180D"/>
    <w:p w:rsidR="00B6383F" w:rsidRPr="0056180D" w:rsidRDefault="00B6383F" w:rsidP="0056180D">
      <w:r w:rsidRPr="0056180D">
        <w:t>Министр</w:t>
      </w:r>
    </w:p>
    <w:p w:rsidR="00B6383F" w:rsidRPr="0056180D" w:rsidRDefault="00B6383F" w:rsidP="0056180D">
      <w:pPr>
        <w:jc w:val="right"/>
      </w:pPr>
      <w:r w:rsidRPr="0056180D">
        <w:t>А.Г.</w:t>
      </w:r>
      <w:r w:rsidR="00D712C5">
        <w:t xml:space="preserve"> </w:t>
      </w:r>
      <w:r w:rsidRPr="0056180D">
        <w:t>С</w:t>
      </w:r>
      <w:r w:rsidR="00474096" w:rsidRPr="0056180D">
        <w:t>илуанов</w:t>
      </w:r>
    </w:p>
    <w:p w:rsidR="00B6383F" w:rsidRPr="0056180D" w:rsidRDefault="00B6383F" w:rsidP="0056180D"/>
    <w:p w:rsidR="00B6383F" w:rsidRPr="0056180D" w:rsidRDefault="00B6383F" w:rsidP="0056180D"/>
    <w:p w:rsidR="00B6383F" w:rsidRPr="0056180D" w:rsidRDefault="00B6383F" w:rsidP="0056180D"/>
    <w:p w:rsidR="00B6383F" w:rsidRPr="0056180D" w:rsidRDefault="00B6383F" w:rsidP="0056180D"/>
    <w:p w:rsidR="003D3384" w:rsidRDefault="003D3384" w:rsidP="0056180D">
      <w:r>
        <w:br w:type="page"/>
      </w:r>
    </w:p>
    <w:p w:rsidR="00B6383F" w:rsidRPr="0056180D" w:rsidRDefault="00B6383F" w:rsidP="0056180D">
      <w:pPr>
        <w:jc w:val="right"/>
      </w:pPr>
      <w:r w:rsidRPr="0056180D">
        <w:t>Приложение № 1</w:t>
      </w:r>
    </w:p>
    <w:p w:rsidR="00B6383F" w:rsidRPr="0056180D" w:rsidRDefault="00B6383F" w:rsidP="0056180D">
      <w:pPr>
        <w:jc w:val="right"/>
      </w:pPr>
      <w:r w:rsidRPr="0056180D">
        <w:t>к приказу Министерства финансов</w:t>
      </w:r>
    </w:p>
    <w:p w:rsidR="00B6383F" w:rsidRPr="0056180D" w:rsidRDefault="00B6383F" w:rsidP="0056180D">
      <w:pPr>
        <w:jc w:val="right"/>
      </w:pPr>
      <w:r w:rsidRPr="0056180D">
        <w:t>Российской Федерации</w:t>
      </w:r>
    </w:p>
    <w:p w:rsidR="00B6383F" w:rsidRPr="0056180D" w:rsidRDefault="00B6383F" w:rsidP="0056180D">
      <w:pPr>
        <w:jc w:val="right"/>
      </w:pPr>
      <w:r w:rsidRPr="0056180D">
        <w:t>от 26 июля 2013 г. № 74н</w:t>
      </w:r>
    </w:p>
    <w:p w:rsidR="00B6383F" w:rsidRPr="0056180D" w:rsidRDefault="00B6383F" w:rsidP="0056180D"/>
    <w:p w:rsidR="00B6383F" w:rsidRPr="007D5521" w:rsidRDefault="00B6383F" w:rsidP="0056180D">
      <w:pPr>
        <w:ind w:firstLine="0"/>
        <w:jc w:val="center"/>
        <w:rPr>
          <w:sz w:val="24"/>
        </w:rPr>
      </w:pPr>
      <w:r w:rsidRPr="007D5521">
        <w:rPr>
          <w:sz w:val="24"/>
        </w:rPr>
        <w:t>Список изменяющих документов</w:t>
      </w:r>
    </w:p>
    <w:p w:rsidR="00B6383F" w:rsidRPr="007D5521" w:rsidRDefault="00B6383F" w:rsidP="0056180D">
      <w:pPr>
        <w:ind w:firstLine="0"/>
        <w:jc w:val="center"/>
        <w:rPr>
          <w:sz w:val="24"/>
        </w:rPr>
      </w:pPr>
      <w:proofErr w:type="gramStart"/>
      <w:r w:rsidRPr="007D5521">
        <w:rPr>
          <w:sz w:val="24"/>
        </w:rPr>
        <w:t xml:space="preserve">(в ред. </w:t>
      </w:r>
      <w:r w:rsidR="000876CA" w:rsidRPr="007D5521">
        <w:rPr>
          <w:sz w:val="24"/>
        </w:rPr>
        <w:t>п</w:t>
      </w:r>
      <w:r w:rsidRPr="007D5521">
        <w:rPr>
          <w:sz w:val="24"/>
        </w:rPr>
        <w:t>риказов Минфина России от 28.11.2014 № 140н,</w:t>
      </w:r>
      <w:proofErr w:type="gramEnd"/>
    </w:p>
    <w:p w:rsidR="00B6383F" w:rsidRPr="007D5521" w:rsidRDefault="00B6383F" w:rsidP="0056180D">
      <w:pPr>
        <w:ind w:firstLine="0"/>
        <w:jc w:val="center"/>
        <w:rPr>
          <w:sz w:val="24"/>
        </w:rPr>
      </w:pPr>
      <w:r w:rsidRPr="007D5521">
        <w:rPr>
          <w:sz w:val="24"/>
        </w:rPr>
        <w:t>от 28.12.2015 № 216н</w:t>
      </w:r>
      <w:r w:rsidR="000C0020" w:rsidRPr="007D5521">
        <w:rPr>
          <w:sz w:val="24"/>
        </w:rPr>
        <w:t>, от 10.11.2017 № 181н</w:t>
      </w:r>
      <w:r w:rsidRPr="007D5521">
        <w:rPr>
          <w:sz w:val="24"/>
        </w:rPr>
        <w:t>)</w:t>
      </w:r>
    </w:p>
    <w:p w:rsidR="00B6383F" w:rsidRPr="0056180D" w:rsidRDefault="00B6383F" w:rsidP="0056180D"/>
    <w:p w:rsidR="00B6383F" w:rsidRPr="0056180D" w:rsidRDefault="00B6383F" w:rsidP="0056180D"/>
    <w:p w:rsidR="00B6383F" w:rsidRPr="0056180D" w:rsidRDefault="00B6383F" w:rsidP="0056180D">
      <w:pPr>
        <w:ind w:firstLine="0"/>
        <w:jc w:val="center"/>
      </w:pPr>
      <w:bookmarkStart w:id="0" w:name="P42"/>
      <w:bookmarkEnd w:id="0"/>
      <w:r w:rsidRPr="0056180D">
        <w:t>Договор</w:t>
      </w:r>
    </w:p>
    <w:p w:rsidR="00474096" w:rsidRDefault="00B6383F" w:rsidP="0056180D">
      <w:pPr>
        <w:ind w:firstLine="0"/>
        <w:jc w:val="center"/>
      </w:pPr>
      <w:r w:rsidRPr="0056180D">
        <w:t>о предоставлении бюджетного кредита</w:t>
      </w:r>
    </w:p>
    <w:p w:rsidR="00474096" w:rsidRDefault="00B6383F" w:rsidP="0056180D">
      <w:pPr>
        <w:ind w:firstLine="0"/>
        <w:jc w:val="center"/>
      </w:pPr>
      <w:r w:rsidRPr="0056180D">
        <w:t>на пополнение остатков</w:t>
      </w:r>
      <w:r w:rsidR="00474096">
        <w:t xml:space="preserve"> </w:t>
      </w:r>
      <w:r w:rsidRPr="0056180D">
        <w:t>средств на счетах бюджетов</w:t>
      </w:r>
    </w:p>
    <w:p w:rsidR="00B6383F" w:rsidRPr="0056180D" w:rsidRDefault="00B6383F" w:rsidP="0056180D">
      <w:pPr>
        <w:ind w:firstLine="0"/>
        <w:jc w:val="center"/>
      </w:pPr>
      <w:r w:rsidRPr="0056180D">
        <w:t>субъектов Российской Федерации</w:t>
      </w:r>
      <w:r w:rsidR="00474096">
        <w:t xml:space="preserve"> </w:t>
      </w:r>
      <w:r w:rsidRPr="0056180D">
        <w:t>(местных бюджетов)</w:t>
      </w:r>
    </w:p>
    <w:p w:rsidR="004B1595" w:rsidRPr="00A2069D" w:rsidRDefault="004B1595" w:rsidP="004B1595">
      <w:pPr>
        <w:ind w:firstLine="0"/>
        <w:jc w:val="center"/>
      </w:pPr>
      <w:r w:rsidRPr="00A2069D">
        <w:t>№ ___________</w:t>
      </w:r>
    </w:p>
    <w:p w:rsidR="004B1595" w:rsidRPr="00A2069D" w:rsidRDefault="004B1595" w:rsidP="004B1595">
      <w:pPr>
        <w:ind w:firstLine="0"/>
        <w:jc w:val="center"/>
      </w:pPr>
      <w:r w:rsidRPr="00A2069D">
        <w:rPr>
          <w:sz w:val="24"/>
        </w:rPr>
        <w:t>(номер)</w:t>
      </w:r>
    </w:p>
    <w:p w:rsidR="004B1595" w:rsidRPr="00A2069D" w:rsidRDefault="004B1595" w:rsidP="004B1595"/>
    <w:p w:rsidR="004B1595" w:rsidRPr="00A2069D" w:rsidRDefault="004B1595" w:rsidP="00D712C5">
      <w:pPr>
        <w:ind w:firstLine="0"/>
        <w:jc w:val="center"/>
      </w:pPr>
      <w:r w:rsidRPr="00A2069D">
        <w:t>г. _</w:t>
      </w:r>
      <w:r w:rsidR="00D712C5">
        <w:t>__</w:t>
      </w:r>
      <w:r w:rsidRPr="00A2069D">
        <w:t xml:space="preserve">______________                                          </w:t>
      </w:r>
      <w:r w:rsidR="004F46BA">
        <w:t>«</w:t>
      </w:r>
      <w:r w:rsidRPr="00A2069D">
        <w:t>____</w:t>
      </w:r>
      <w:r w:rsidR="004F46BA">
        <w:t>»</w:t>
      </w:r>
      <w:r w:rsidRPr="00A2069D">
        <w:t xml:space="preserve"> ___________ 20___ г.</w:t>
      </w:r>
    </w:p>
    <w:p w:rsidR="004B1595" w:rsidRPr="00A2069D" w:rsidRDefault="00D712C5" w:rsidP="00D712C5">
      <w:pPr>
        <w:ind w:firstLine="0"/>
        <w:jc w:val="left"/>
      </w:pPr>
      <w:r>
        <w:rPr>
          <w:sz w:val="24"/>
        </w:rPr>
        <w:t xml:space="preserve">        </w:t>
      </w:r>
      <w:r w:rsidR="004B1595" w:rsidRPr="00A2069D">
        <w:rPr>
          <w:sz w:val="24"/>
        </w:rPr>
        <w:t xml:space="preserve">(наименование города)                                                    </w:t>
      </w:r>
      <w:r w:rsidR="00C64E3D">
        <w:rPr>
          <w:sz w:val="24"/>
        </w:rPr>
        <w:t xml:space="preserve">              </w:t>
      </w:r>
      <w:r w:rsidR="004B1595" w:rsidRPr="00A2069D">
        <w:rPr>
          <w:sz w:val="24"/>
        </w:rPr>
        <w:t xml:space="preserve">        (дата)</w:t>
      </w:r>
    </w:p>
    <w:p w:rsidR="004B1595" w:rsidRPr="00A2069D" w:rsidRDefault="004B1595" w:rsidP="004B1595"/>
    <w:p w:rsidR="004B1595" w:rsidRPr="00A2069D" w:rsidRDefault="004B1595" w:rsidP="004B1595">
      <w:r w:rsidRPr="00A2069D">
        <w:t>______</w:t>
      </w:r>
      <w:r w:rsidR="00C64E3D">
        <w:t>_</w:t>
      </w:r>
      <w:r w:rsidRPr="00A2069D">
        <w:t>______________________</w:t>
      </w:r>
      <w:r w:rsidR="00D712C5">
        <w:t>____</w:t>
      </w:r>
      <w:r w:rsidRPr="00A2069D">
        <w:t>_____</w:t>
      </w:r>
      <w:r w:rsidR="00C64E3D">
        <w:t>_______________ именуемое</w:t>
      </w:r>
    </w:p>
    <w:p w:rsidR="004B1595" w:rsidRPr="00A2069D" w:rsidRDefault="004B1595" w:rsidP="004B1595">
      <w:r w:rsidRPr="00A2069D">
        <w:rPr>
          <w:sz w:val="24"/>
        </w:rPr>
        <w:t>(наименование территориального органа Федерального казначейства)</w:t>
      </w:r>
    </w:p>
    <w:p w:rsidR="004B1595" w:rsidRPr="00A2069D" w:rsidRDefault="00C64E3D" w:rsidP="004B1595">
      <w:pPr>
        <w:ind w:firstLine="0"/>
      </w:pPr>
      <w:r>
        <w:t xml:space="preserve">в </w:t>
      </w:r>
      <w:r w:rsidR="004B1595" w:rsidRPr="00A2069D">
        <w:t xml:space="preserve">дальнейшем </w:t>
      </w:r>
      <w:r w:rsidR="004F46BA">
        <w:t>«</w:t>
      </w:r>
      <w:r w:rsidR="004B1595" w:rsidRPr="00A2069D">
        <w:t>Управление</w:t>
      </w:r>
      <w:r w:rsidR="004F46BA">
        <w:t>»</w:t>
      </w:r>
      <w:r w:rsidR="004B1595" w:rsidRPr="00A2069D">
        <w:t>, в лице ___________</w:t>
      </w:r>
      <w:r w:rsidR="00D712C5">
        <w:t>___</w:t>
      </w:r>
      <w:r w:rsidR="004B1595" w:rsidRPr="00A2069D">
        <w:t>_____________________,</w:t>
      </w:r>
    </w:p>
    <w:p w:rsidR="004B1595" w:rsidRPr="00A2069D" w:rsidRDefault="004B1595" w:rsidP="004B1595">
      <w:pPr>
        <w:jc w:val="center"/>
        <w:rPr>
          <w:sz w:val="24"/>
        </w:rPr>
      </w:pPr>
      <w:r w:rsidRPr="00A2069D">
        <w:rPr>
          <w:sz w:val="24"/>
        </w:rPr>
        <w:t xml:space="preserve">                                                          (должность, Ф.И.О.)</w:t>
      </w:r>
    </w:p>
    <w:p w:rsidR="004B1595" w:rsidRPr="00A2069D" w:rsidRDefault="004B1595" w:rsidP="004B1595">
      <w:pPr>
        <w:ind w:firstLine="0"/>
      </w:pPr>
      <w:proofErr w:type="gramStart"/>
      <w:r w:rsidRPr="00A2069D">
        <w:t>действующего</w:t>
      </w:r>
      <w:proofErr w:type="gramEnd"/>
      <w:r w:rsidRPr="00A2069D">
        <w:t xml:space="preserve"> (ей) на основании ________________________</w:t>
      </w:r>
      <w:r w:rsidR="00D712C5">
        <w:t>___</w:t>
      </w:r>
      <w:r w:rsidRPr="00A2069D">
        <w:t>___________,</w:t>
      </w:r>
    </w:p>
    <w:p w:rsidR="004B1595" w:rsidRPr="00A2069D" w:rsidRDefault="004B1595" w:rsidP="004B1595">
      <w:pPr>
        <w:ind w:firstLine="0"/>
        <w:jc w:val="center"/>
        <w:rPr>
          <w:sz w:val="24"/>
        </w:rPr>
      </w:pPr>
      <w:r w:rsidRPr="00A2069D">
        <w:rPr>
          <w:sz w:val="24"/>
        </w:rPr>
        <w:t xml:space="preserve">                                                         (основание)</w:t>
      </w:r>
    </w:p>
    <w:p w:rsidR="004B1595" w:rsidRPr="00A2069D" w:rsidRDefault="004B1595" w:rsidP="004B1595">
      <w:pPr>
        <w:ind w:firstLine="0"/>
      </w:pPr>
      <w:r w:rsidRPr="00A2069D">
        <w:t>и __________________________________________________________</w:t>
      </w:r>
      <w:r w:rsidR="00D712C5">
        <w:t>___</w:t>
      </w:r>
      <w:r w:rsidRPr="00A2069D">
        <w:t>_____</w:t>
      </w:r>
    </w:p>
    <w:p w:rsidR="004B1595" w:rsidRPr="00A2069D" w:rsidRDefault="004B1595" w:rsidP="004B1595">
      <w:pPr>
        <w:ind w:firstLine="0"/>
        <w:jc w:val="center"/>
        <w:rPr>
          <w:sz w:val="24"/>
        </w:rPr>
      </w:pPr>
      <w:proofErr w:type="gramStart"/>
      <w:r w:rsidRPr="00A2069D">
        <w:rPr>
          <w:sz w:val="24"/>
        </w:rPr>
        <w:t>(наименование уполномоченного органа субъекта Российской Федерации</w:t>
      </w:r>
      <w:proofErr w:type="gramEnd"/>
    </w:p>
    <w:p w:rsidR="004B1595" w:rsidRPr="00A2069D" w:rsidRDefault="004B1595" w:rsidP="004B1595">
      <w:pPr>
        <w:ind w:firstLine="0"/>
        <w:jc w:val="center"/>
        <w:rPr>
          <w:sz w:val="24"/>
        </w:rPr>
      </w:pPr>
      <w:r w:rsidRPr="00A2069D">
        <w:rPr>
          <w:sz w:val="24"/>
        </w:rPr>
        <w:t>(муниципального образования)</w:t>
      </w:r>
    </w:p>
    <w:p w:rsidR="004B1595" w:rsidRPr="00A2069D" w:rsidRDefault="004B1595" w:rsidP="004B1595">
      <w:pPr>
        <w:ind w:firstLine="0"/>
      </w:pPr>
      <w:r w:rsidRPr="00A2069D">
        <w:rPr>
          <w:szCs w:val="28"/>
        </w:rPr>
        <w:t>от имени</w:t>
      </w:r>
      <w:r w:rsidRPr="00A2069D">
        <w:rPr>
          <w:sz w:val="24"/>
        </w:rPr>
        <w:t xml:space="preserve"> </w:t>
      </w:r>
      <w:r w:rsidRPr="00A2069D">
        <w:t>______________________________________</w:t>
      </w:r>
      <w:r w:rsidR="00D712C5">
        <w:t>___</w:t>
      </w:r>
      <w:r w:rsidRPr="00A2069D">
        <w:t>__________________,</w:t>
      </w:r>
    </w:p>
    <w:p w:rsidR="004B1595" w:rsidRPr="00A2069D" w:rsidRDefault="004B1595" w:rsidP="004B1595">
      <w:pPr>
        <w:ind w:firstLine="0"/>
        <w:jc w:val="right"/>
        <w:rPr>
          <w:sz w:val="24"/>
        </w:rPr>
      </w:pPr>
      <w:proofErr w:type="gramStart"/>
      <w:r w:rsidRPr="00A2069D">
        <w:rPr>
          <w:sz w:val="24"/>
        </w:rPr>
        <w:t>(наименование субъекта Российской Федерации (муниципального образования)</w:t>
      </w:r>
      <w:proofErr w:type="gramEnd"/>
    </w:p>
    <w:p w:rsidR="004B1595" w:rsidRPr="00A2069D" w:rsidRDefault="004B1595" w:rsidP="004B1595">
      <w:pPr>
        <w:ind w:firstLine="0"/>
      </w:pPr>
      <w:r w:rsidRPr="00A2069D">
        <w:t xml:space="preserve">именуемого в дальнейшем </w:t>
      </w:r>
      <w:r w:rsidR="004F46BA">
        <w:t>«</w:t>
      </w:r>
      <w:r w:rsidRPr="00A2069D">
        <w:t>Заемщик</w:t>
      </w:r>
      <w:r w:rsidR="004F46BA">
        <w:t>»</w:t>
      </w:r>
      <w:r w:rsidRPr="00A2069D">
        <w:t>, в лице _____________________</w:t>
      </w:r>
      <w:r w:rsidR="00D712C5">
        <w:t>___</w:t>
      </w:r>
      <w:r w:rsidRPr="00A2069D">
        <w:t>___,</w:t>
      </w:r>
    </w:p>
    <w:p w:rsidR="004B1595" w:rsidRPr="00A2069D" w:rsidRDefault="004B1595" w:rsidP="004B1595">
      <w:pPr>
        <w:jc w:val="center"/>
        <w:rPr>
          <w:sz w:val="24"/>
        </w:rPr>
      </w:pPr>
      <w:r w:rsidRPr="00A2069D">
        <w:rPr>
          <w:sz w:val="24"/>
        </w:rPr>
        <w:t xml:space="preserve">                                                          (должность, Ф.И.О.)</w:t>
      </w:r>
    </w:p>
    <w:p w:rsidR="004B1595" w:rsidRPr="00A2069D" w:rsidRDefault="004B1595" w:rsidP="004B1595">
      <w:pPr>
        <w:ind w:firstLine="0"/>
      </w:pPr>
      <w:proofErr w:type="gramStart"/>
      <w:r w:rsidRPr="00A2069D">
        <w:t>действующего</w:t>
      </w:r>
      <w:proofErr w:type="gramEnd"/>
      <w:r w:rsidRPr="00A2069D">
        <w:t xml:space="preserve"> (ей) на основании _________________________________</w:t>
      </w:r>
      <w:r w:rsidR="00D712C5">
        <w:t>___</w:t>
      </w:r>
      <w:r w:rsidRPr="00A2069D">
        <w:t>__,</w:t>
      </w:r>
    </w:p>
    <w:p w:rsidR="004B1595" w:rsidRPr="00A2069D" w:rsidRDefault="004B1595" w:rsidP="004B1595">
      <w:pPr>
        <w:ind w:firstLine="0"/>
        <w:jc w:val="center"/>
        <w:rPr>
          <w:sz w:val="24"/>
        </w:rPr>
      </w:pPr>
      <w:r w:rsidRPr="00A2069D">
        <w:rPr>
          <w:sz w:val="24"/>
        </w:rPr>
        <w:t xml:space="preserve">                                                         (основание)</w:t>
      </w:r>
    </w:p>
    <w:p w:rsidR="004B1595" w:rsidRPr="00A2069D" w:rsidRDefault="004B1595" w:rsidP="004B1595">
      <w:pPr>
        <w:ind w:firstLine="0"/>
      </w:pPr>
      <w:r w:rsidRPr="00A2069D">
        <w:t xml:space="preserve">именуемые в дальнейшем </w:t>
      </w:r>
      <w:r w:rsidR="004F46BA">
        <w:t>«</w:t>
      </w:r>
      <w:r w:rsidRPr="00A2069D">
        <w:t>Стороны</w:t>
      </w:r>
      <w:r w:rsidR="004F46BA">
        <w:t>»</w:t>
      </w:r>
      <w:r w:rsidRPr="00A2069D">
        <w:t xml:space="preserve">, заключили настоящий Договор о предоставлении </w:t>
      </w:r>
      <w:r w:rsidRPr="00A2069D">
        <w:rPr>
          <w:szCs w:val="28"/>
        </w:rPr>
        <w:t xml:space="preserve">бюджетного кредита на </w:t>
      </w:r>
      <w:r w:rsidRPr="00A2069D">
        <w:t>пополнение остатков средств на счетах бюджетов субъектов Российской Федерации (местных бюджетов) (далее - Договор) о нижеследующем.</w:t>
      </w:r>
    </w:p>
    <w:p w:rsidR="00B6383F" w:rsidRDefault="00B6383F" w:rsidP="0056180D"/>
    <w:p w:rsidR="00D712C5" w:rsidRPr="0056180D" w:rsidRDefault="00D712C5" w:rsidP="0056180D"/>
    <w:p w:rsidR="00B6383F" w:rsidRPr="0056180D" w:rsidRDefault="00B6383F" w:rsidP="004B1595">
      <w:pPr>
        <w:ind w:firstLine="0"/>
        <w:jc w:val="center"/>
      </w:pPr>
      <w:r w:rsidRPr="0056180D">
        <w:t>I. Предмет Договора</w:t>
      </w:r>
    </w:p>
    <w:p w:rsidR="00B6383F" w:rsidRPr="0056180D" w:rsidRDefault="00B6383F" w:rsidP="0056180D"/>
    <w:p w:rsidR="00B6383F" w:rsidRPr="0056180D" w:rsidRDefault="00B6383F" w:rsidP="0056180D">
      <w:bookmarkStart w:id="1" w:name="P76"/>
      <w:bookmarkEnd w:id="1"/>
      <w:r w:rsidRPr="0056180D">
        <w:t>1.1. Предметом настоящего Договора являются отношения Сторон при предоставлении и возврате бюджетного кредита на пополнение остатков средств на счетах бюджетов субъектов Российской Федерации (местных бюджетов) в 20__ году.</w:t>
      </w:r>
    </w:p>
    <w:p w:rsidR="00D712C5" w:rsidRDefault="00D712C5" w:rsidP="0056180D"/>
    <w:p w:rsidR="00D712C5" w:rsidRPr="0056180D" w:rsidRDefault="00D712C5" w:rsidP="0056180D"/>
    <w:p w:rsidR="00B6383F" w:rsidRPr="0056180D" w:rsidRDefault="00B6383F" w:rsidP="004B1595">
      <w:pPr>
        <w:ind w:firstLine="0"/>
        <w:jc w:val="center"/>
      </w:pPr>
      <w:r w:rsidRPr="0056180D">
        <w:t>II. Общие условия</w:t>
      </w:r>
    </w:p>
    <w:p w:rsidR="00B6383F" w:rsidRPr="0056180D" w:rsidRDefault="00B6383F" w:rsidP="0056180D"/>
    <w:p w:rsidR="00B6383F" w:rsidRPr="0056180D" w:rsidRDefault="00B6383F" w:rsidP="0056180D">
      <w:bookmarkStart w:id="2" w:name="P80"/>
      <w:bookmarkEnd w:id="2"/>
      <w:r w:rsidRPr="0056180D">
        <w:t>2.1. Бюджетный кредит на пополнение остатков средств на счетах бюджетов</w:t>
      </w:r>
      <w:r w:rsidR="003D3384">
        <w:t xml:space="preserve"> </w:t>
      </w:r>
      <w:r w:rsidRPr="0056180D">
        <w:t>субъектов Российской Федерации (местных бюджетов) (далее - Кредит)</w:t>
      </w:r>
      <w:r w:rsidR="003D3384">
        <w:t xml:space="preserve"> </w:t>
      </w:r>
      <w:r w:rsidRPr="0056180D">
        <w:t>привлекается ___________________</w:t>
      </w:r>
      <w:r w:rsidR="003D3384">
        <w:t>____</w:t>
      </w:r>
      <w:r w:rsidRPr="0056180D">
        <w:t>_______</w:t>
      </w:r>
      <w:r w:rsidR="00D712C5">
        <w:t>___</w:t>
      </w:r>
      <w:r w:rsidRPr="0056180D">
        <w:t>_______________</w:t>
      </w:r>
    </w:p>
    <w:p w:rsidR="00B6383F" w:rsidRPr="003D3384" w:rsidRDefault="00B6383F" w:rsidP="003D3384">
      <w:pPr>
        <w:jc w:val="right"/>
        <w:rPr>
          <w:sz w:val="24"/>
        </w:rPr>
      </w:pPr>
      <w:proofErr w:type="gramStart"/>
      <w:r w:rsidRPr="003D3384">
        <w:rPr>
          <w:sz w:val="24"/>
        </w:rPr>
        <w:t>(наименование субъекта Российской Федерации</w:t>
      </w:r>
      <w:r w:rsidR="003D3384" w:rsidRPr="003D3384">
        <w:rPr>
          <w:sz w:val="24"/>
        </w:rPr>
        <w:t xml:space="preserve"> </w:t>
      </w:r>
      <w:r w:rsidRPr="003D3384">
        <w:rPr>
          <w:sz w:val="24"/>
        </w:rPr>
        <w:t>(муниципального образования</w:t>
      </w:r>
      <w:r w:rsidR="00E844BE">
        <w:rPr>
          <w:sz w:val="24"/>
        </w:rPr>
        <w:t>)</w:t>
      </w:r>
      <w:proofErr w:type="gramEnd"/>
    </w:p>
    <w:p w:rsidR="00B6383F" w:rsidRPr="0056180D" w:rsidRDefault="00B6383F" w:rsidP="003D3384">
      <w:pPr>
        <w:ind w:firstLine="0"/>
      </w:pPr>
      <w:r w:rsidRPr="0056180D">
        <w:t>на основании __</w:t>
      </w:r>
      <w:r w:rsidR="003D3384">
        <w:t>____</w:t>
      </w:r>
      <w:r w:rsidRPr="0056180D">
        <w:t>____</w:t>
      </w:r>
      <w:r w:rsidR="003D3384">
        <w:t>_</w:t>
      </w:r>
      <w:r w:rsidRPr="0056180D">
        <w:t>________________________</w:t>
      </w:r>
      <w:r w:rsidR="00D712C5">
        <w:t>___</w:t>
      </w:r>
      <w:r w:rsidRPr="0056180D">
        <w:t>_________________.</w:t>
      </w:r>
    </w:p>
    <w:p w:rsidR="00B6383F" w:rsidRPr="003D3384" w:rsidRDefault="00B6383F" w:rsidP="00474096">
      <w:pPr>
        <w:jc w:val="right"/>
        <w:rPr>
          <w:sz w:val="24"/>
        </w:rPr>
      </w:pPr>
      <w:proofErr w:type="gramStart"/>
      <w:r w:rsidRPr="003D3384">
        <w:rPr>
          <w:sz w:val="24"/>
        </w:rPr>
        <w:t>(наименование и реквизиты закона (решения) о бюджете субъекта</w:t>
      </w:r>
      <w:r w:rsidR="003D3384" w:rsidRPr="003D3384">
        <w:rPr>
          <w:sz w:val="24"/>
        </w:rPr>
        <w:t xml:space="preserve"> </w:t>
      </w:r>
      <w:r w:rsidRPr="003D3384">
        <w:rPr>
          <w:sz w:val="24"/>
        </w:rPr>
        <w:t>Российской Федерации (муниципального образования</w:t>
      </w:r>
      <w:r w:rsidR="00E844BE">
        <w:rPr>
          <w:sz w:val="24"/>
        </w:rPr>
        <w:t>)</w:t>
      </w:r>
      <w:proofErr w:type="gramEnd"/>
    </w:p>
    <w:p w:rsidR="00B6383F" w:rsidRPr="0056180D" w:rsidRDefault="00B6383F" w:rsidP="0056180D">
      <w:r w:rsidRPr="0056180D">
        <w:t>2.2. Сумма Кредита, дата получения и дата возврата Кредита, срок кредитования, ставка по Кредиту, сумма процентов, начисляемая на сумму Кредита и подлежащая уплате, устанавливаются путем заключения Управлением и Заемщиком дополнительного соглашения к настоящему Договору (далее - Дополнительное соглашение № 1).</w:t>
      </w:r>
    </w:p>
    <w:p w:rsidR="00B6383F" w:rsidRPr="0056180D" w:rsidRDefault="00B6383F" w:rsidP="0056180D">
      <w:r w:rsidRPr="0056180D">
        <w:t>Все иные изменения вносятся в настоящий Договор путем заключения Управлением и Заемщиком дополнительного соглашения к настоящему Договору (далее - Дополнительное соглашение № 2).</w:t>
      </w:r>
    </w:p>
    <w:p w:rsidR="00B6383F" w:rsidRPr="0056180D" w:rsidRDefault="00B6383F" w:rsidP="0056180D">
      <w:r w:rsidRPr="0056180D">
        <w:t xml:space="preserve">2.3. </w:t>
      </w:r>
      <w:proofErr w:type="gramStart"/>
      <w:r w:rsidRPr="0056180D">
        <w:t>Предоставление Кредита осуществляется в размере, не превышающем максимально допустимую сумму, в пределах которой средства могут быть предоставлены Управлением в текущем финансовом году бюджету субъекта Российской Федерации (местному бюджету) в виде Кредита (далее - Лимит на кредитные средства), с учетом определяемой Федеральным казначейством суммы остатка средств на едином счете федерального бюджета, направляемой на предоставление Кредита Заемщику.</w:t>
      </w:r>
      <w:proofErr w:type="gramEnd"/>
    </w:p>
    <w:p w:rsidR="00B6383F" w:rsidRPr="0056180D" w:rsidRDefault="00B6383F" w:rsidP="0056180D">
      <w:r w:rsidRPr="0056180D">
        <w:t>2.4. Лимит на кредитные средства составляет одну двенадцатую утвержденного законом (решением) о бюджете субъекта Российской Федерации (муниципального образования) на текущий финансовый год, указанным в пункте 2.1 настоящего Договора, объема доходов бюджета, за исключением субсидий, субвенций и иных межбюджетных трансфертов, имеющих целевое назначение.</w:t>
      </w:r>
    </w:p>
    <w:p w:rsidR="00B6383F" w:rsidRPr="0056180D" w:rsidRDefault="00B6383F" w:rsidP="0056180D">
      <w:r w:rsidRPr="0056180D">
        <w:t>Лимит на кредитные средства составляет ____</w:t>
      </w:r>
      <w:r w:rsidR="00D712C5">
        <w:t>____</w:t>
      </w:r>
      <w:r w:rsidRPr="0056180D">
        <w:t>________ тыс. рублей.</w:t>
      </w:r>
    </w:p>
    <w:p w:rsidR="00B6383F" w:rsidRPr="00202367" w:rsidRDefault="00202367" w:rsidP="00202367">
      <w:pPr>
        <w:jc w:val="center"/>
        <w:rPr>
          <w:sz w:val="24"/>
        </w:rPr>
      </w:pPr>
      <w:r>
        <w:rPr>
          <w:sz w:val="24"/>
        </w:rPr>
        <w:t xml:space="preserve">                                                         </w:t>
      </w:r>
      <w:r w:rsidR="00B6383F" w:rsidRPr="00202367">
        <w:rPr>
          <w:sz w:val="24"/>
        </w:rPr>
        <w:t>(сумма прописью)</w:t>
      </w:r>
    </w:p>
    <w:p w:rsidR="00B6383F" w:rsidRPr="0056180D" w:rsidRDefault="00B6383F" w:rsidP="0056180D">
      <w:r w:rsidRPr="0056180D">
        <w:t>Лимит на кредитные средства, установленный настоящим Договором, подлежит изменению в случае уменьшения в законе (решении) о бюджете субъекта Российской Федерации (муниципального образования) на текущий финансовый год, указанном в пункте 2.1 настоящего Договора, объема доходов бюджета, за исключением субсидий, субвенций и иных межбюджетных трансфертов, имеющих целевое назначение.</w:t>
      </w:r>
    </w:p>
    <w:p w:rsidR="00B6383F" w:rsidRPr="0056180D" w:rsidRDefault="00B6383F" w:rsidP="0056180D">
      <w:r w:rsidRPr="0056180D">
        <w:t xml:space="preserve">2.5. Кредит предоставляется на срок, не превышающий </w:t>
      </w:r>
      <w:r w:rsidRPr="00E85830">
        <w:t>50</w:t>
      </w:r>
      <w:r w:rsidRPr="0056180D">
        <w:t xml:space="preserve"> дней со дня получения Кредита Заемщиком по день возврата Кредита включительно. Предоставление Кредита осуществляется при условии возврата Кредита Заемщиком не позднее 25 ноября текущего года.</w:t>
      </w:r>
    </w:p>
    <w:p w:rsidR="00B6383F" w:rsidRPr="0056180D" w:rsidRDefault="00B6383F" w:rsidP="0056180D">
      <w:r w:rsidRPr="0056180D">
        <w:t>2.6. Кредит предоставляется на условиях уплаты Заемщиком процентов по Кредиту по ставке по Кредиту, установленной федеральным законом о федеральном бюджете на текущий финансовый год.</w:t>
      </w:r>
    </w:p>
    <w:p w:rsidR="00B6383F" w:rsidRPr="0056180D" w:rsidRDefault="00B6383F" w:rsidP="0056180D">
      <w:r w:rsidRPr="0056180D">
        <w:t>Для целей настоящего Договора ставка по Кредиту применяется с точностью до двух знаков после запятой. Округление второго знака после запятой по правилам математического округления не производится. В случае</w:t>
      </w:r>
      <w:proofErr w:type="gramStart"/>
      <w:r w:rsidRPr="0056180D">
        <w:t>,</w:t>
      </w:r>
      <w:proofErr w:type="gramEnd"/>
      <w:r w:rsidRPr="0056180D">
        <w:t xml:space="preserve"> если третий знак после запятой больше или равен 5, второй знак после запятой не изменяется.</w:t>
      </w:r>
    </w:p>
    <w:p w:rsidR="007A53D4" w:rsidRDefault="00B6383F">
      <w:bookmarkStart w:id="3" w:name="P98"/>
      <w:bookmarkEnd w:id="3"/>
      <w:r w:rsidRPr="0056180D">
        <w:t xml:space="preserve">2.7. </w:t>
      </w:r>
      <w:r w:rsidRPr="0007149A">
        <w:t>Кредит предоставляется при условии, что</w:t>
      </w:r>
      <w:r w:rsidRPr="00A833C1">
        <w:t xml:space="preserve"> со дня предоставления</w:t>
      </w:r>
      <w:r w:rsidR="00202367" w:rsidRPr="00A833C1">
        <w:t xml:space="preserve"> </w:t>
      </w:r>
      <w:r w:rsidRPr="00A833C1">
        <w:t>Кредита и по день исполнения обязательств (взыскания задолженности) по</w:t>
      </w:r>
      <w:r w:rsidR="00202367" w:rsidRPr="00A833C1">
        <w:t xml:space="preserve"> </w:t>
      </w:r>
      <w:r w:rsidRPr="00A833C1">
        <w:t>Кредиту включительно средства бюджета ___________</w:t>
      </w:r>
      <w:r w:rsidR="007A53D4">
        <w:t>______</w:t>
      </w:r>
      <w:r w:rsidRPr="00A833C1">
        <w:t>______</w:t>
      </w:r>
      <w:r w:rsidR="00202367" w:rsidRPr="00A833C1">
        <w:t>________</w:t>
      </w:r>
    </w:p>
    <w:p w:rsidR="00B6383F" w:rsidRPr="00A833C1" w:rsidRDefault="00B6383F" w:rsidP="007A53D4">
      <w:pPr>
        <w:jc w:val="right"/>
        <w:rPr>
          <w:sz w:val="24"/>
        </w:rPr>
      </w:pPr>
      <w:proofErr w:type="gramStart"/>
      <w:r w:rsidRPr="00A833C1">
        <w:rPr>
          <w:sz w:val="24"/>
        </w:rPr>
        <w:t>(наименование субъекта Российской</w:t>
      </w:r>
      <w:r w:rsidR="00202367" w:rsidRPr="00A833C1">
        <w:rPr>
          <w:sz w:val="24"/>
        </w:rPr>
        <w:t xml:space="preserve"> </w:t>
      </w:r>
      <w:r w:rsidRPr="00A833C1">
        <w:rPr>
          <w:sz w:val="24"/>
        </w:rPr>
        <w:t>Федерации (муниципального образования</w:t>
      </w:r>
      <w:r w:rsidR="00E844BE">
        <w:rPr>
          <w:sz w:val="24"/>
        </w:rPr>
        <w:t>)</w:t>
      </w:r>
      <w:proofErr w:type="gramEnd"/>
    </w:p>
    <w:p w:rsidR="0007149A" w:rsidRDefault="00B6383F" w:rsidP="002C0DFD">
      <w:pPr>
        <w:ind w:firstLine="0"/>
      </w:pPr>
      <w:proofErr w:type="gramStart"/>
      <w:r w:rsidRPr="00A833C1">
        <w:t>не размещены на банковские депозиты в кредитных организациях.</w:t>
      </w:r>
      <w:proofErr w:type="gramEnd"/>
    </w:p>
    <w:p w:rsidR="00DF6ABA" w:rsidRDefault="00DF6ABA" w:rsidP="00A833C1"/>
    <w:p w:rsidR="00D712C5" w:rsidRDefault="00D712C5" w:rsidP="00A833C1"/>
    <w:p w:rsidR="00B6383F" w:rsidRPr="0056180D" w:rsidRDefault="00B6383F" w:rsidP="004B1595">
      <w:pPr>
        <w:ind w:firstLine="0"/>
        <w:jc w:val="center"/>
      </w:pPr>
      <w:r w:rsidRPr="0056180D">
        <w:t>III. Порядок перечисления и возврата Кредита</w:t>
      </w:r>
    </w:p>
    <w:p w:rsidR="00B6383F" w:rsidRPr="0056180D" w:rsidRDefault="00B6383F" w:rsidP="0056180D"/>
    <w:p w:rsidR="00B6383F" w:rsidRPr="0056180D" w:rsidRDefault="00B6383F" w:rsidP="0056180D">
      <w:r w:rsidRPr="0056180D">
        <w:t>3.1. Управление перечисляет Заемщику сумму Кредита в размере, установленном Дополнительным соглашением № 1, в день получения Кредита, установленный Дополнительным соглашением № 1.</w:t>
      </w:r>
    </w:p>
    <w:p w:rsidR="00B6383F" w:rsidRPr="0056180D" w:rsidRDefault="00B6383F" w:rsidP="0056180D">
      <w:bookmarkStart w:id="4" w:name="P109"/>
      <w:bookmarkEnd w:id="4"/>
      <w:r w:rsidRPr="0056180D">
        <w:t>3.2. Управление перечисляет сумму Кредита на счет Заемщика</w:t>
      </w:r>
      <w:r w:rsidR="002C0DFD">
        <w:t xml:space="preserve"> </w:t>
      </w:r>
      <w:r w:rsidRPr="0056180D">
        <w:t>№</w:t>
      </w:r>
      <w:r w:rsidR="002C0DFD">
        <w:t> </w:t>
      </w:r>
      <w:r w:rsidRPr="0056180D">
        <w:t>____________________________________</w:t>
      </w:r>
      <w:r w:rsidR="007A53D4">
        <w:t>____</w:t>
      </w:r>
      <w:r w:rsidRPr="0056180D">
        <w:t>_________________________.</w:t>
      </w:r>
    </w:p>
    <w:p w:rsidR="00B6383F" w:rsidRPr="002D011A" w:rsidRDefault="00B6383F" w:rsidP="002D011A">
      <w:pPr>
        <w:jc w:val="center"/>
        <w:rPr>
          <w:sz w:val="24"/>
        </w:rPr>
      </w:pPr>
      <w:r w:rsidRPr="002D011A">
        <w:rPr>
          <w:sz w:val="24"/>
        </w:rPr>
        <w:t>(реквизиты счета)</w:t>
      </w:r>
    </w:p>
    <w:p w:rsidR="00B6383F" w:rsidRPr="007A53D4" w:rsidRDefault="00B6383F" w:rsidP="002D011A">
      <w:pPr>
        <w:ind w:firstLine="0"/>
        <w:rPr>
          <w:sz w:val="24"/>
        </w:rPr>
      </w:pPr>
      <w:r w:rsidRPr="007A53D4">
        <w:rPr>
          <w:sz w:val="24"/>
        </w:rPr>
        <w:t xml:space="preserve">(субъекту Российской Федерации на счет, открытый Управлению в учреждении Центрального банка Российской Федерации на балансовом счете № 40201 </w:t>
      </w:r>
      <w:r w:rsidR="004F46BA" w:rsidRPr="007A53D4">
        <w:rPr>
          <w:sz w:val="24"/>
        </w:rPr>
        <w:t>«</w:t>
      </w:r>
      <w:r w:rsidRPr="007A53D4">
        <w:rPr>
          <w:sz w:val="24"/>
        </w:rPr>
        <w:t>Средства бюджетов субъектов Российской Федерации</w:t>
      </w:r>
      <w:r w:rsidR="004F46BA" w:rsidRPr="007A53D4">
        <w:rPr>
          <w:sz w:val="24"/>
        </w:rPr>
        <w:t>»</w:t>
      </w:r>
      <w:r w:rsidRPr="007A53D4">
        <w:rPr>
          <w:sz w:val="24"/>
        </w:rPr>
        <w:t xml:space="preserve">; муниципальному образованию на счет, открытый Управлению в учреждении Центрального банка Российской Федерации на балансовом счете № 40204 </w:t>
      </w:r>
      <w:r w:rsidR="004F46BA" w:rsidRPr="007A53D4">
        <w:rPr>
          <w:sz w:val="24"/>
        </w:rPr>
        <w:t>«</w:t>
      </w:r>
      <w:r w:rsidRPr="007A53D4">
        <w:rPr>
          <w:sz w:val="24"/>
        </w:rPr>
        <w:t>Средства местных бюджетов</w:t>
      </w:r>
      <w:r w:rsidR="004F46BA" w:rsidRPr="007A53D4">
        <w:rPr>
          <w:sz w:val="24"/>
        </w:rPr>
        <w:t>»</w:t>
      </w:r>
      <w:r w:rsidRPr="007A53D4">
        <w:rPr>
          <w:sz w:val="24"/>
        </w:rPr>
        <w:t>)</w:t>
      </w:r>
    </w:p>
    <w:p w:rsidR="00B6383F" w:rsidRPr="0056180D" w:rsidRDefault="00B6383F" w:rsidP="0056180D">
      <w:r w:rsidRPr="0056180D">
        <w:t>При перечислении суммы Кредита Управление указывает:</w:t>
      </w:r>
    </w:p>
    <w:p w:rsidR="00B6383F" w:rsidRPr="0056180D" w:rsidRDefault="00B6383F" w:rsidP="0056180D">
      <w:r w:rsidRPr="0056180D">
        <w:t xml:space="preserve">а) </w:t>
      </w:r>
      <w:r w:rsidR="004F46BA">
        <w:t>«</w:t>
      </w:r>
      <w:r w:rsidRPr="0056180D">
        <w:t>Код по БК получателя</w:t>
      </w:r>
      <w:r w:rsidR="004F46BA">
        <w:t>»</w:t>
      </w:r>
      <w:r w:rsidRPr="0056180D">
        <w:t xml:space="preserve"> - код </w:t>
      </w:r>
      <w:proofErr w:type="gramStart"/>
      <w:r w:rsidRPr="0056180D">
        <w:t>классификации источников финансирования</w:t>
      </w:r>
      <w:r w:rsidR="002C0DFD">
        <w:t xml:space="preserve"> </w:t>
      </w:r>
      <w:r w:rsidRPr="0056180D">
        <w:t>дефицита бюджета</w:t>
      </w:r>
      <w:proofErr w:type="gramEnd"/>
      <w:r w:rsidRPr="0056180D">
        <w:t xml:space="preserve"> и в первых трех разрядах код администратора источников</w:t>
      </w:r>
      <w:r w:rsidR="002D011A">
        <w:t xml:space="preserve"> </w:t>
      </w:r>
      <w:r w:rsidRPr="0056180D">
        <w:t>финансирования дефицита бюджета Заемщика ______________;</w:t>
      </w:r>
    </w:p>
    <w:p w:rsidR="00B6383F" w:rsidRPr="00C7148F" w:rsidRDefault="00B6383F" w:rsidP="002C0DFD">
      <w:pPr>
        <w:jc w:val="left"/>
        <w:rPr>
          <w:sz w:val="24"/>
        </w:rPr>
      </w:pPr>
      <w:r w:rsidRPr="00C7148F">
        <w:rPr>
          <w:sz w:val="24"/>
        </w:rPr>
        <w:t>(код)</w:t>
      </w:r>
    </w:p>
    <w:p w:rsidR="00B6383F" w:rsidRPr="0056180D" w:rsidRDefault="00B6383F" w:rsidP="0056180D">
      <w:r w:rsidRPr="00A833C1">
        <w:t xml:space="preserve">б) </w:t>
      </w:r>
      <w:r w:rsidR="004F46BA">
        <w:t>«</w:t>
      </w:r>
      <w:r w:rsidRPr="00A833C1">
        <w:t>Назначение платежа</w:t>
      </w:r>
      <w:r w:rsidR="004F46BA">
        <w:t>»</w:t>
      </w:r>
      <w:r w:rsidRPr="00A833C1">
        <w:t xml:space="preserve"> - </w:t>
      </w:r>
      <w:r w:rsidR="004F46BA">
        <w:t>«</w:t>
      </w:r>
      <w:r w:rsidRPr="00A833C1">
        <w:t>Предоставление Кредита согласно</w:t>
      </w:r>
      <w:r w:rsidR="002D011A">
        <w:t xml:space="preserve"> </w:t>
      </w:r>
      <w:r w:rsidRPr="0056180D">
        <w:t xml:space="preserve">Дополнительному соглашению от </w:t>
      </w:r>
      <w:r w:rsidR="004F46BA">
        <w:t>«</w:t>
      </w:r>
      <w:r w:rsidRPr="0056180D">
        <w:t>__</w:t>
      </w:r>
      <w:r w:rsidR="004F46BA">
        <w:t>»</w:t>
      </w:r>
      <w:r w:rsidRPr="0056180D">
        <w:t xml:space="preserve"> __________ 20__ г. № ___</w:t>
      </w:r>
      <w:r w:rsidR="007A53D4">
        <w:t>___</w:t>
      </w:r>
      <w:r w:rsidRPr="0056180D">
        <w:t>________</w:t>
      </w:r>
    </w:p>
    <w:p w:rsidR="00B6383F" w:rsidRPr="002D011A" w:rsidRDefault="00B6383F" w:rsidP="002D011A">
      <w:pPr>
        <w:jc w:val="right"/>
        <w:rPr>
          <w:sz w:val="24"/>
        </w:rPr>
      </w:pPr>
      <w:r w:rsidRPr="002D011A">
        <w:rPr>
          <w:sz w:val="24"/>
        </w:rPr>
        <w:t xml:space="preserve">(дата)       </w:t>
      </w:r>
      <w:r w:rsidR="002D011A" w:rsidRPr="002D011A">
        <w:rPr>
          <w:sz w:val="24"/>
        </w:rPr>
        <w:t xml:space="preserve"> </w:t>
      </w:r>
      <w:r w:rsidR="007A53D4">
        <w:rPr>
          <w:sz w:val="24"/>
        </w:rPr>
        <w:t xml:space="preserve">       </w:t>
      </w:r>
      <w:r w:rsidR="002D011A" w:rsidRPr="002D011A">
        <w:rPr>
          <w:sz w:val="24"/>
        </w:rPr>
        <w:t xml:space="preserve">           </w:t>
      </w:r>
      <w:r w:rsidR="002C0DFD">
        <w:rPr>
          <w:sz w:val="24"/>
        </w:rPr>
        <w:t xml:space="preserve"> </w:t>
      </w:r>
      <w:r w:rsidR="002D011A" w:rsidRPr="002D011A">
        <w:rPr>
          <w:sz w:val="24"/>
        </w:rPr>
        <w:t xml:space="preserve">        </w:t>
      </w:r>
      <w:r w:rsidRPr="002D011A">
        <w:rPr>
          <w:sz w:val="24"/>
        </w:rPr>
        <w:t xml:space="preserve">            (номер)</w:t>
      </w:r>
    </w:p>
    <w:p w:rsidR="00C8754D" w:rsidRPr="0056180D" w:rsidRDefault="00B6383F" w:rsidP="002D011A">
      <w:pPr>
        <w:ind w:firstLine="0"/>
      </w:pPr>
      <w:r w:rsidRPr="0056180D">
        <w:t xml:space="preserve">к Договору от </w:t>
      </w:r>
      <w:r w:rsidR="004F46BA">
        <w:t>«</w:t>
      </w:r>
      <w:r w:rsidRPr="0056180D">
        <w:t>__</w:t>
      </w:r>
      <w:r w:rsidR="004F46BA">
        <w:t>»</w:t>
      </w:r>
      <w:r w:rsidRPr="0056180D">
        <w:t xml:space="preserve"> __________ 20__ г. № _______</w:t>
      </w:r>
      <w:r w:rsidR="004F46BA">
        <w:t>»</w:t>
      </w:r>
      <w:del w:id="5" w:author="t" w:date="2017-12-04T13:10:00Z">
        <w:r w:rsidRPr="0056180D" w:rsidDel="00941AEE">
          <w:delText>.</w:delText>
        </w:r>
      </w:del>
      <w:ins w:id="6" w:author="t" w:date="2017-12-04T13:10:00Z">
        <w:r w:rsidR="00941AEE">
          <w:t>;</w:t>
        </w:r>
      </w:ins>
    </w:p>
    <w:p w:rsidR="00CB71F5" w:rsidRPr="00D20E50" w:rsidRDefault="002D011A" w:rsidP="002D011A">
      <w:pPr>
        <w:rPr>
          <w:ins w:id="7" w:author="t" w:date="2017-06-06T10:23:00Z"/>
          <w:sz w:val="24"/>
          <w:rPrChange w:id="8" w:author="Васильджегаз Наталья Вячеславовна" w:date="2017-06-07T12:09:00Z">
            <w:rPr>
              <w:ins w:id="9" w:author="t" w:date="2017-06-06T10:23:00Z"/>
              <w:sz w:val="24"/>
              <w:lang w:val="en-US"/>
            </w:rPr>
          </w:rPrChange>
        </w:rPr>
      </w:pPr>
      <w:r>
        <w:rPr>
          <w:sz w:val="24"/>
        </w:rPr>
        <w:t xml:space="preserve">                                   </w:t>
      </w:r>
      <w:r w:rsidR="00B6383F" w:rsidRPr="002D011A">
        <w:rPr>
          <w:sz w:val="24"/>
        </w:rPr>
        <w:t xml:space="preserve">(дата)    </w:t>
      </w:r>
      <w:r>
        <w:rPr>
          <w:sz w:val="24"/>
        </w:rPr>
        <w:t xml:space="preserve">                </w:t>
      </w:r>
      <w:r w:rsidR="00B6383F" w:rsidRPr="002D011A">
        <w:rPr>
          <w:sz w:val="24"/>
        </w:rPr>
        <w:t xml:space="preserve">         (номер)</w:t>
      </w:r>
    </w:p>
    <w:p w:rsidR="00200A7A" w:rsidRPr="000C3B3E" w:rsidRDefault="000C3B3E" w:rsidP="002D011A">
      <w:pPr>
        <w:rPr>
          <w:szCs w:val="28"/>
          <w:rPrChange w:id="10" w:author="Васильджегаз Наталья Вячеславовна" w:date="2017-06-01T16:43:00Z">
            <w:rPr>
              <w:sz w:val="24"/>
            </w:rPr>
          </w:rPrChange>
        </w:rPr>
      </w:pPr>
      <w:ins w:id="11" w:author="Васильджегаз Наталья Вячеславовна" w:date="2017-06-01T16:42:00Z">
        <w:r w:rsidRPr="000C0020">
          <w:rPr>
            <w:szCs w:val="28"/>
            <w:rPrChange w:id="12" w:author="t" w:date="2017-12-04T11:57:00Z">
              <w:rPr>
                <w:sz w:val="24"/>
              </w:rPr>
            </w:rPrChange>
          </w:rPr>
          <w:t xml:space="preserve">в) </w:t>
        </w:r>
      </w:ins>
      <w:r w:rsidR="004F46BA">
        <w:rPr>
          <w:szCs w:val="28"/>
        </w:rPr>
        <w:t>«</w:t>
      </w:r>
      <w:ins w:id="13" w:author="Васильджегаз Наталья Вячеславовна" w:date="2017-06-01T16:42:00Z">
        <w:r w:rsidRPr="000C0020">
          <w:rPr>
            <w:szCs w:val="28"/>
            <w:rPrChange w:id="14" w:author="t" w:date="2017-12-04T11:57:00Z">
              <w:rPr>
                <w:sz w:val="24"/>
              </w:rPr>
            </w:rPrChange>
          </w:rPr>
          <w:t>Получатель</w:t>
        </w:r>
      </w:ins>
      <w:r w:rsidR="004F46BA">
        <w:rPr>
          <w:szCs w:val="28"/>
        </w:rPr>
        <w:t>»</w:t>
      </w:r>
      <w:ins w:id="15" w:author="Васильджегаз Наталья Вячеславовна" w:date="2017-06-01T16:42:00Z">
        <w:r w:rsidRPr="000C0020">
          <w:rPr>
            <w:szCs w:val="28"/>
            <w:rPrChange w:id="16" w:author="t" w:date="2017-12-04T11:57:00Z">
              <w:rPr>
                <w:sz w:val="24"/>
              </w:rPr>
            </w:rPrChange>
          </w:rPr>
          <w:t xml:space="preserve"> – </w:t>
        </w:r>
      </w:ins>
      <w:r w:rsidR="004F46BA">
        <w:rPr>
          <w:szCs w:val="28"/>
        </w:rPr>
        <w:t>«</w:t>
      </w:r>
      <w:ins w:id="17" w:author="Васильджегаз Наталья Вячеславовна" w:date="2017-06-01T16:42:00Z">
        <w:r w:rsidRPr="000C0020">
          <w:rPr>
            <w:szCs w:val="28"/>
            <w:rPrChange w:id="18" w:author="t" w:date="2017-12-04T11:57:00Z">
              <w:rPr>
                <w:sz w:val="24"/>
              </w:rPr>
            </w:rPrChange>
          </w:rPr>
          <w:t>Лицевой счет администратора источников финансирования дефицита бюджета, открыт</w:t>
        </w:r>
      </w:ins>
      <w:ins w:id="19" w:author="Васильджегаз Наталья Вячеславовна" w:date="2017-08-31T13:34:00Z">
        <w:r w:rsidR="004B276E" w:rsidRPr="001449B7">
          <w:rPr>
            <w:szCs w:val="28"/>
          </w:rPr>
          <w:t>ый</w:t>
        </w:r>
      </w:ins>
      <w:ins w:id="20" w:author="Васильджегаз Наталья Вячеславовна" w:date="2017-06-01T16:42:00Z">
        <w:r w:rsidRPr="000C0020">
          <w:rPr>
            <w:szCs w:val="28"/>
            <w:rPrChange w:id="21" w:author="t" w:date="2017-12-04T11:57:00Z">
              <w:rPr>
                <w:sz w:val="24"/>
              </w:rPr>
            </w:rPrChange>
          </w:rPr>
          <w:t xml:space="preserve"> Заемщику на балансовом </w:t>
        </w:r>
      </w:ins>
      <w:ins w:id="22" w:author="Васильджегаз Наталья Вячеславовна" w:date="2017-10-18T14:13:00Z">
        <w:r w:rsidR="00765DA3" w:rsidRPr="001449B7">
          <w:rPr>
            <w:szCs w:val="28"/>
          </w:rPr>
          <w:t xml:space="preserve">счете 40201 </w:t>
        </w:r>
      </w:ins>
      <w:r w:rsidR="004F46BA">
        <w:rPr>
          <w:szCs w:val="28"/>
        </w:rPr>
        <w:t>«</w:t>
      </w:r>
      <w:ins w:id="23" w:author="Васильджегаз Наталья Вячеславовна" w:date="2017-10-18T14:13:00Z">
        <w:r w:rsidR="00765DA3" w:rsidRPr="001449B7">
          <w:rPr>
            <w:szCs w:val="28"/>
          </w:rPr>
          <w:t>Средства бюджетов субъектов Российской Федерации</w:t>
        </w:r>
      </w:ins>
      <w:r w:rsidR="004F46BA">
        <w:rPr>
          <w:szCs w:val="28"/>
        </w:rPr>
        <w:t>»</w:t>
      </w:r>
      <w:ins w:id="24" w:author="Васильджегаз Наталья Вячеславовна" w:date="2017-10-18T14:13:00Z">
        <w:r w:rsidR="00765DA3" w:rsidRPr="001449B7">
          <w:rPr>
            <w:szCs w:val="28"/>
          </w:rPr>
          <w:t xml:space="preserve"> или 40204 </w:t>
        </w:r>
      </w:ins>
      <w:r w:rsidR="004F46BA">
        <w:rPr>
          <w:szCs w:val="28"/>
        </w:rPr>
        <w:t>«</w:t>
      </w:r>
      <w:ins w:id="25" w:author="Васильджегаз Наталья Вячеславовна" w:date="2017-10-18T14:13:00Z">
        <w:r w:rsidR="00765DA3" w:rsidRPr="001449B7">
          <w:rPr>
            <w:szCs w:val="28"/>
          </w:rPr>
          <w:t>Средства местных бюджетов</w:t>
        </w:r>
      </w:ins>
      <w:r w:rsidR="004F46BA">
        <w:rPr>
          <w:szCs w:val="28"/>
        </w:rPr>
        <w:t>»</w:t>
      </w:r>
      <w:ins w:id="26" w:author="Васильджегаз Наталья Вячеславовна" w:date="2017-10-18T14:13:00Z">
        <w:r w:rsidR="00765DA3" w:rsidRPr="001449B7">
          <w:rPr>
            <w:szCs w:val="28"/>
          </w:rPr>
          <w:t xml:space="preserve"> Управления</w:t>
        </w:r>
      </w:ins>
      <w:r w:rsidR="004F46BA">
        <w:rPr>
          <w:szCs w:val="28"/>
        </w:rPr>
        <w:t>»</w:t>
      </w:r>
      <w:ins w:id="27" w:author="Васильджегаз Наталья Вячеславовна" w:date="2017-06-01T16:43:00Z">
        <w:r w:rsidRPr="001449B7">
          <w:rPr>
            <w:szCs w:val="28"/>
          </w:rPr>
          <w:t>.</w:t>
        </w:r>
      </w:ins>
    </w:p>
    <w:p w:rsidR="00B6383F" w:rsidRPr="0056180D" w:rsidRDefault="00B6383F" w:rsidP="0056180D">
      <w:r w:rsidRPr="0056180D">
        <w:t>3.3. Заемщик возвращает Управлению Кредит в размере, установленном Дополнительным соглашением № 1.</w:t>
      </w:r>
    </w:p>
    <w:p w:rsidR="00B6383F" w:rsidRPr="0056180D" w:rsidRDefault="00B6383F" w:rsidP="0056180D">
      <w:r w:rsidRPr="0056180D">
        <w:t>3.4. Заемщик возвращает Управлению Кредит в день возврата Кредита, установленный Дополнительным соглашением № 1.</w:t>
      </w:r>
    </w:p>
    <w:p w:rsidR="00B6383F" w:rsidRPr="0056180D" w:rsidRDefault="00B6383F" w:rsidP="0056180D">
      <w:bookmarkStart w:id="28" w:name="P125"/>
      <w:bookmarkEnd w:id="28"/>
      <w:r w:rsidRPr="0056180D">
        <w:t>3.5. Заемщик возвращает сумму Кредита на счет Управления №</w:t>
      </w:r>
      <w:r w:rsidR="00A06660">
        <w:t> </w:t>
      </w:r>
      <w:r w:rsidRPr="0056180D">
        <w:t>40105</w:t>
      </w:r>
      <w:r w:rsidR="002D011A">
        <w:t xml:space="preserve"> </w:t>
      </w:r>
      <w:r w:rsidR="004F46BA">
        <w:t>«</w:t>
      </w:r>
      <w:r w:rsidRPr="0056180D">
        <w:t>Средства федерального бюджета</w:t>
      </w:r>
      <w:r w:rsidR="004F46BA">
        <w:t>»</w:t>
      </w:r>
      <w:r w:rsidRPr="0056180D">
        <w:t xml:space="preserve"> ___________</w:t>
      </w:r>
      <w:r w:rsidR="0007149A">
        <w:t>_</w:t>
      </w:r>
      <w:r w:rsidR="007A53D4">
        <w:t>__________</w:t>
      </w:r>
      <w:r w:rsidR="0007149A">
        <w:t>______________</w:t>
      </w:r>
      <w:r w:rsidRPr="0056180D">
        <w:t>.</w:t>
      </w:r>
    </w:p>
    <w:p w:rsidR="00B6383F" w:rsidRPr="00C7148F" w:rsidRDefault="002C0DFD" w:rsidP="002C0DFD">
      <w:pPr>
        <w:jc w:val="center"/>
        <w:rPr>
          <w:sz w:val="24"/>
        </w:rPr>
      </w:pPr>
      <w:r w:rsidRPr="00C7148F">
        <w:rPr>
          <w:sz w:val="24"/>
        </w:rPr>
        <w:t xml:space="preserve">                                                    </w:t>
      </w:r>
      <w:r w:rsidR="00B6383F" w:rsidRPr="00C7148F">
        <w:rPr>
          <w:sz w:val="24"/>
        </w:rPr>
        <w:t>(реквизиты счета)</w:t>
      </w:r>
    </w:p>
    <w:p w:rsidR="00B6383F" w:rsidRPr="0056180D" w:rsidRDefault="00B6383F" w:rsidP="0056180D">
      <w:r w:rsidRPr="0056180D">
        <w:t>При возврате суммы Кредита Заемщик указывает:</w:t>
      </w:r>
    </w:p>
    <w:p w:rsidR="00B6383F" w:rsidRPr="0056180D" w:rsidRDefault="00B6383F" w:rsidP="0056180D">
      <w:r w:rsidRPr="0056180D">
        <w:t xml:space="preserve">а) </w:t>
      </w:r>
      <w:r w:rsidR="004F46BA">
        <w:t>«</w:t>
      </w:r>
      <w:r w:rsidRPr="0056180D">
        <w:t>Код по БК получателя</w:t>
      </w:r>
      <w:r w:rsidR="004F46BA">
        <w:t>»</w:t>
      </w:r>
      <w:r w:rsidRPr="0056180D">
        <w:t xml:space="preserve"> - код </w:t>
      </w:r>
      <w:proofErr w:type="gramStart"/>
      <w:r w:rsidRPr="0056180D">
        <w:t>классификации источников финансирования</w:t>
      </w:r>
      <w:r w:rsidR="002D011A">
        <w:t xml:space="preserve"> </w:t>
      </w:r>
      <w:r w:rsidRPr="0056180D">
        <w:t>дефицита бюджета</w:t>
      </w:r>
      <w:proofErr w:type="gramEnd"/>
      <w:r w:rsidRPr="0056180D">
        <w:t xml:space="preserve"> и в первых трех разрядах код администратора источников</w:t>
      </w:r>
      <w:r w:rsidR="002D011A">
        <w:t xml:space="preserve"> </w:t>
      </w:r>
      <w:r w:rsidRPr="0056180D">
        <w:t xml:space="preserve">финансирования дефицита бюджета 100 </w:t>
      </w:r>
      <w:r w:rsidR="004F46BA">
        <w:t>«</w:t>
      </w:r>
      <w:r w:rsidRPr="0056180D">
        <w:t>Федеральное казначейство</w:t>
      </w:r>
      <w:r w:rsidR="004F46BA">
        <w:t>»</w:t>
      </w:r>
      <w:r w:rsidRPr="0056180D">
        <w:t xml:space="preserve"> ___________;</w:t>
      </w:r>
    </w:p>
    <w:p w:rsidR="00B6383F" w:rsidRPr="00C7148F" w:rsidRDefault="00B6383F" w:rsidP="0056180D">
      <w:pPr>
        <w:rPr>
          <w:sz w:val="24"/>
        </w:rPr>
      </w:pPr>
      <w:r w:rsidRPr="00C7148F">
        <w:rPr>
          <w:sz w:val="24"/>
        </w:rPr>
        <w:t xml:space="preserve">                                      </w:t>
      </w:r>
      <w:r w:rsidR="00C7148F">
        <w:rPr>
          <w:sz w:val="24"/>
        </w:rPr>
        <w:t xml:space="preserve">      </w:t>
      </w:r>
      <w:r w:rsidRPr="00C7148F">
        <w:rPr>
          <w:sz w:val="24"/>
        </w:rPr>
        <w:t xml:space="preserve">      (код)</w:t>
      </w:r>
    </w:p>
    <w:p w:rsidR="007A53D4" w:rsidRDefault="007A53D4" w:rsidP="007A53D4">
      <w:r w:rsidRPr="00A833C1">
        <w:t xml:space="preserve">б) </w:t>
      </w:r>
      <w:r>
        <w:t>«</w:t>
      </w:r>
      <w:r w:rsidRPr="00A833C1">
        <w:t>Назначение</w:t>
      </w:r>
      <w:r w:rsidRPr="0056180D">
        <w:t xml:space="preserve"> платежа</w:t>
      </w:r>
      <w:r>
        <w:t>»</w:t>
      </w:r>
      <w:r w:rsidRPr="0056180D">
        <w:t xml:space="preserve"> - </w:t>
      </w:r>
      <w:r>
        <w:t>«</w:t>
      </w:r>
      <w:r w:rsidRPr="0056180D">
        <w:t>Возврат Кредита согласно Дополнительному</w:t>
      </w:r>
      <w:r>
        <w:t xml:space="preserve"> </w:t>
      </w:r>
      <w:r w:rsidRPr="0056180D">
        <w:t xml:space="preserve">соглашению от </w:t>
      </w:r>
      <w:r>
        <w:t>«</w:t>
      </w:r>
      <w:r w:rsidRPr="0056180D">
        <w:t>__</w:t>
      </w:r>
      <w:r>
        <w:t>»</w:t>
      </w:r>
      <w:r w:rsidRPr="0056180D">
        <w:t xml:space="preserve"> ______ 20__ г. № __</w:t>
      </w:r>
      <w:r>
        <w:t>___</w:t>
      </w:r>
      <w:r w:rsidRPr="0056180D">
        <w:t>___ к Договору</w:t>
      </w:r>
    </w:p>
    <w:p w:rsidR="007A53D4" w:rsidRPr="00C7148F" w:rsidRDefault="007A53D4" w:rsidP="007A53D4">
      <w:pPr>
        <w:jc w:val="left"/>
        <w:rPr>
          <w:sz w:val="24"/>
        </w:rPr>
      </w:pPr>
      <w:r>
        <w:rPr>
          <w:sz w:val="24"/>
        </w:rPr>
        <w:t xml:space="preserve">                                    </w:t>
      </w:r>
      <w:r w:rsidRPr="00C7148F">
        <w:rPr>
          <w:sz w:val="24"/>
        </w:rPr>
        <w:t xml:space="preserve">(дата)        </w:t>
      </w:r>
      <w:r>
        <w:rPr>
          <w:sz w:val="24"/>
        </w:rPr>
        <w:t xml:space="preserve">           </w:t>
      </w:r>
      <w:r w:rsidRPr="00C7148F">
        <w:rPr>
          <w:sz w:val="24"/>
        </w:rPr>
        <w:t xml:space="preserve">    (номер)</w:t>
      </w:r>
    </w:p>
    <w:p w:rsidR="007A53D4" w:rsidRPr="0056180D" w:rsidRDefault="007A53D4" w:rsidP="007A53D4">
      <w:pPr>
        <w:ind w:firstLine="0"/>
      </w:pPr>
      <w:r>
        <w:t>от «</w:t>
      </w:r>
      <w:r w:rsidRPr="0056180D">
        <w:t>__</w:t>
      </w:r>
      <w:r>
        <w:t>»</w:t>
      </w:r>
      <w:r w:rsidRPr="0056180D">
        <w:t xml:space="preserve"> __________ 20__ г. № _______</w:t>
      </w:r>
      <w:r>
        <w:t>»</w:t>
      </w:r>
      <w:del w:id="29" w:author="t" w:date="2017-12-04T13:10:00Z">
        <w:r w:rsidRPr="0056180D" w:rsidDel="00941AEE">
          <w:delText>.</w:delText>
        </w:r>
      </w:del>
      <w:ins w:id="30" w:author="t" w:date="2017-12-04T13:10:00Z">
        <w:r>
          <w:t>;</w:t>
        </w:r>
      </w:ins>
    </w:p>
    <w:p w:rsidR="00200A7A" w:rsidRPr="00C7148F" w:rsidRDefault="00B6383F" w:rsidP="0056180D">
      <w:pPr>
        <w:rPr>
          <w:ins w:id="31" w:author="Васильджегаз Наталья Вячеславовна" w:date="2017-06-01T16:43:00Z"/>
          <w:sz w:val="24"/>
        </w:rPr>
      </w:pPr>
      <w:r w:rsidRPr="00C7148F">
        <w:rPr>
          <w:sz w:val="24"/>
        </w:rPr>
        <w:t xml:space="preserve">      (дата)    </w:t>
      </w:r>
      <w:r w:rsidR="002C0DFD" w:rsidRPr="00C7148F">
        <w:rPr>
          <w:sz w:val="24"/>
        </w:rPr>
        <w:t xml:space="preserve">       </w:t>
      </w:r>
      <w:r w:rsidR="00C7148F">
        <w:rPr>
          <w:sz w:val="24"/>
        </w:rPr>
        <w:t xml:space="preserve">         </w:t>
      </w:r>
      <w:r w:rsidR="002C0DFD" w:rsidRPr="00C7148F">
        <w:rPr>
          <w:sz w:val="24"/>
        </w:rPr>
        <w:t xml:space="preserve">           </w:t>
      </w:r>
      <w:r w:rsidRPr="00C7148F">
        <w:rPr>
          <w:sz w:val="24"/>
        </w:rPr>
        <w:t xml:space="preserve">  (номер)</w:t>
      </w:r>
    </w:p>
    <w:p w:rsidR="000C3B3E" w:rsidRPr="0056180D" w:rsidRDefault="000C3B3E" w:rsidP="0056180D">
      <w:ins w:id="32" w:author="Васильджегаз Наталья Вячеславовна" w:date="2017-06-01T16:43:00Z">
        <w:r w:rsidRPr="000C3B3E">
          <w:t xml:space="preserve">в) </w:t>
        </w:r>
      </w:ins>
      <w:r w:rsidR="004F46BA">
        <w:t>«</w:t>
      </w:r>
      <w:ins w:id="33" w:author="Васильджегаз Наталья Вячеславовна" w:date="2017-06-01T16:43:00Z">
        <w:r w:rsidRPr="000C3B3E">
          <w:t>Получатель</w:t>
        </w:r>
      </w:ins>
      <w:r w:rsidR="004F46BA">
        <w:t>»</w:t>
      </w:r>
      <w:ins w:id="34" w:author="Васильджегаз Наталья Вячеславовна" w:date="2017-06-01T16:43:00Z">
        <w:r w:rsidRPr="000C3B3E">
          <w:t xml:space="preserve"> – </w:t>
        </w:r>
      </w:ins>
      <w:r w:rsidR="004F46BA">
        <w:t>«</w:t>
      </w:r>
      <w:ins w:id="35" w:author="Васильджегаз Наталья Вячеславовна" w:date="2017-06-01T16:43:00Z">
        <w:r w:rsidRPr="000C3B3E">
          <w:t>Лицевой счет администратора источников финансирования дефицита бюджета, открыт</w:t>
        </w:r>
      </w:ins>
      <w:ins w:id="36" w:author="Васильджегаз Наталья Вячеславовна" w:date="2017-08-31T13:34:00Z">
        <w:r w:rsidR="004B276E" w:rsidRPr="001449B7">
          <w:t>ый</w:t>
        </w:r>
      </w:ins>
      <w:ins w:id="37" w:author="Васильджегаз Наталья Вячеславовна" w:date="2017-06-01T16:43:00Z">
        <w:r w:rsidRPr="000C3B3E">
          <w:t xml:space="preserve"> Управлению</w:t>
        </w:r>
      </w:ins>
      <w:r w:rsidR="004F46BA">
        <w:t>»</w:t>
      </w:r>
      <w:ins w:id="38" w:author="Васильджегаз Наталья Вячеславовна" w:date="2017-06-01T16:43:00Z">
        <w:r>
          <w:t>.</w:t>
        </w:r>
      </w:ins>
    </w:p>
    <w:p w:rsidR="00B6383F" w:rsidRPr="0056180D" w:rsidRDefault="00B6383F" w:rsidP="0056180D">
      <w:r w:rsidRPr="0056180D">
        <w:t>3.6. Обязательства Заемщика по возврату Кредита считаются исполненными со дня зачисления суммы Кредита на счет Управления, указанный в пункте 3.5 настоящего Договора.</w:t>
      </w:r>
    </w:p>
    <w:p w:rsidR="00B6383F" w:rsidRDefault="00B6383F" w:rsidP="0056180D"/>
    <w:p w:rsidR="00A97CB2" w:rsidRPr="0056180D" w:rsidRDefault="00A97CB2" w:rsidP="0056180D"/>
    <w:p w:rsidR="00B6383F" w:rsidRPr="0056180D" w:rsidRDefault="00B6383F" w:rsidP="004B1595">
      <w:pPr>
        <w:ind w:firstLine="0"/>
        <w:jc w:val="center"/>
      </w:pPr>
      <w:r w:rsidRPr="0056180D">
        <w:t>IV. Порядок начисления и уплаты процентов по Кредиту</w:t>
      </w:r>
    </w:p>
    <w:p w:rsidR="00B6383F" w:rsidRPr="0056180D" w:rsidRDefault="00B6383F" w:rsidP="0056180D"/>
    <w:p w:rsidR="00B6383F" w:rsidRPr="0056180D" w:rsidRDefault="00B6383F" w:rsidP="0056180D">
      <w:r w:rsidRPr="0056180D">
        <w:t>4.1. Заемщик начисляет на сумму Кредита проценты со дня получения Кредита, по день возврата Кредита, установленный Дополнительным соглашением № 1, включительно, за каждый календарный день, исходя из количества календарных дней в году (365 или 366 дней).</w:t>
      </w:r>
    </w:p>
    <w:p w:rsidR="00B6383F" w:rsidRPr="0056180D" w:rsidRDefault="00B6383F" w:rsidP="0056180D">
      <w:r w:rsidRPr="0056180D">
        <w:t>4.2. Заемщик уплачивает Управлению начисленные на сумму Кредита проценты в размере, установленном Дополнительным соглашением № 1, в день возврата Кредита, установленный Дополнительным соглашением № 1.</w:t>
      </w:r>
    </w:p>
    <w:p w:rsidR="00B6383F" w:rsidRPr="0056180D" w:rsidRDefault="00B6383F" w:rsidP="0056180D">
      <w:bookmarkStart w:id="39" w:name="P144"/>
      <w:bookmarkEnd w:id="39"/>
      <w:r w:rsidRPr="0056180D">
        <w:t>4.3. Заемщик перечисляет начисленные на сумму Кредита проценты на счет</w:t>
      </w:r>
      <w:r w:rsidR="003C0B8E">
        <w:t xml:space="preserve"> </w:t>
      </w:r>
      <w:r w:rsidRPr="0056180D">
        <w:t xml:space="preserve">Управления, открытый на балансовом счете № 40101 </w:t>
      </w:r>
      <w:r w:rsidR="004F46BA">
        <w:t>«</w:t>
      </w:r>
      <w:r w:rsidRPr="0056180D">
        <w:t>Доходы, распределяемые</w:t>
      </w:r>
      <w:r w:rsidR="003C0B8E">
        <w:t xml:space="preserve"> </w:t>
      </w:r>
      <w:r w:rsidRPr="0056180D">
        <w:t>органами Федерального казначейства между бюджетами бюджетной  системы</w:t>
      </w:r>
      <w:r w:rsidR="003C0B8E">
        <w:t xml:space="preserve"> </w:t>
      </w:r>
      <w:r w:rsidR="00E2560D">
        <w:t>Российской Федерации</w:t>
      </w:r>
      <w:r w:rsidR="004F46BA">
        <w:t>»</w:t>
      </w:r>
      <w:r w:rsidR="00E2560D">
        <w:t xml:space="preserve"> ____</w:t>
      </w:r>
      <w:r w:rsidRPr="0056180D">
        <w:t>_____</w:t>
      </w:r>
      <w:r w:rsidR="000C0020">
        <w:t>___</w:t>
      </w:r>
      <w:r w:rsidRPr="0056180D">
        <w:t>__</w:t>
      </w:r>
      <w:r w:rsidR="007A53D4">
        <w:t>_________</w:t>
      </w:r>
      <w:r w:rsidRPr="0056180D">
        <w:t>____.</w:t>
      </w:r>
    </w:p>
    <w:p w:rsidR="00B6383F" w:rsidRPr="00C7148F" w:rsidRDefault="00C7148F" w:rsidP="00C7148F">
      <w:pPr>
        <w:jc w:val="center"/>
        <w:rPr>
          <w:sz w:val="24"/>
        </w:rPr>
      </w:pPr>
      <w:r>
        <w:rPr>
          <w:sz w:val="24"/>
        </w:rPr>
        <w:t xml:space="preserve">                                                          </w:t>
      </w:r>
      <w:r w:rsidR="00B6383F" w:rsidRPr="00C7148F">
        <w:rPr>
          <w:sz w:val="24"/>
        </w:rPr>
        <w:t>(реквизиты счета)</w:t>
      </w:r>
    </w:p>
    <w:p w:rsidR="00B6383F" w:rsidRPr="0056180D" w:rsidRDefault="00B6383F" w:rsidP="0056180D">
      <w:r w:rsidRPr="0056180D">
        <w:t>При перечислении начисленных на сумму Кредита процентов Заемщик указывает:</w:t>
      </w:r>
    </w:p>
    <w:p w:rsidR="00B6383F" w:rsidRPr="0056180D" w:rsidRDefault="00B6383F" w:rsidP="0056180D">
      <w:r w:rsidRPr="0056180D">
        <w:t xml:space="preserve">а) </w:t>
      </w:r>
      <w:r w:rsidR="004F46BA">
        <w:t>«</w:t>
      </w:r>
      <w:r w:rsidRPr="0056180D">
        <w:t>Код по БК</w:t>
      </w:r>
      <w:r w:rsidR="004F46BA">
        <w:t>»</w:t>
      </w:r>
      <w:r w:rsidRPr="0056180D">
        <w:t xml:space="preserve"> - код классификации доходов бюджета и в первых трех</w:t>
      </w:r>
      <w:r w:rsidR="003C0B8E">
        <w:t xml:space="preserve"> </w:t>
      </w:r>
      <w:r w:rsidRPr="0056180D">
        <w:t xml:space="preserve">разрядах код администратора доходов бюджета 100 </w:t>
      </w:r>
      <w:r w:rsidR="004F46BA">
        <w:t>«</w:t>
      </w:r>
      <w:r w:rsidRPr="0056180D">
        <w:t>Федеральное казначейство</w:t>
      </w:r>
      <w:r w:rsidR="004F46BA">
        <w:t>»</w:t>
      </w:r>
      <w:r w:rsidRPr="0056180D">
        <w:t>_____________;</w:t>
      </w:r>
    </w:p>
    <w:p w:rsidR="00B6383F" w:rsidRPr="00C7148F" w:rsidRDefault="000C0020" w:rsidP="0056180D">
      <w:pPr>
        <w:rPr>
          <w:sz w:val="24"/>
        </w:rPr>
      </w:pPr>
      <w:r w:rsidRPr="00C7148F">
        <w:rPr>
          <w:sz w:val="24"/>
        </w:rPr>
        <w:t xml:space="preserve">              </w:t>
      </w:r>
      <w:r w:rsidR="00B6383F" w:rsidRPr="00C7148F">
        <w:rPr>
          <w:sz w:val="24"/>
        </w:rPr>
        <w:t xml:space="preserve">  </w:t>
      </w:r>
      <w:r w:rsidR="00A97CB2">
        <w:rPr>
          <w:sz w:val="24"/>
        </w:rPr>
        <w:t xml:space="preserve">     </w:t>
      </w:r>
      <w:r w:rsidR="00B6383F" w:rsidRPr="00C7148F">
        <w:rPr>
          <w:sz w:val="24"/>
        </w:rPr>
        <w:t xml:space="preserve">  (код)</w:t>
      </w:r>
    </w:p>
    <w:p w:rsidR="00B6383F" w:rsidRPr="0056180D" w:rsidRDefault="00B6383F">
      <w:r w:rsidRPr="00A833C1">
        <w:t xml:space="preserve">б) </w:t>
      </w:r>
      <w:r w:rsidR="004F46BA">
        <w:t>«</w:t>
      </w:r>
      <w:r w:rsidRPr="00A833C1">
        <w:t>Назначение</w:t>
      </w:r>
      <w:r w:rsidRPr="0056180D">
        <w:t xml:space="preserve"> платежа</w:t>
      </w:r>
      <w:r w:rsidR="004F46BA">
        <w:t>»</w:t>
      </w:r>
      <w:r w:rsidRPr="0056180D">
        <w:t xml:space="preserve"> - </w:t>
      </w:r>
      <w:r w:rsidR="004F46BA">
        <w:t>«</w:t>
      </w:r>
      <w:r w:rsidRPr="0056180D">
        <w:t>Уплата процентов по Кредиту согласно</w:t>
      </w:r>
      <w:r w:rsidR="000C0020">
        <w:t xml:space="preserve"> </w:t>
      </w:r>
      <w:r w:rsidRPr="0056180D">
        <w:t xml:space="preserve">Дополнительному соглашению от </w:t>
      </w:r>
      <w:r w:rsidR="004F46BA">
        <w:t>«</w:t>
      </w:r>
      <w:r w:rsidRPr="0056180D">
        <w:t>__</w:t>
      </w:r>
      <w:r w:rsidR="004F46BA">
        <w:t>»</w:t>
      </w:r>
      <w:r w:rsidRPr="0056180D">
        <w:t xml:space="preserve"> ___</w:t>
      </w:r>
      <w:r w:rsidR="00A97CB2">
        <w:t>___</w:t>
      </w:r>
      <w:r w:rsidRPr="0056180D">
        <w:t>____ 20__ г. № ______________</w:t>
      </w:r>
    </w:p>
    <w:p w:rsidR="00B6383F" w:rsidRPr="00C7148F" w:rsidRDefault="00A97CB2" w:rsidP="00A97CB2">
      <w:pPr>
        <w:jc w:val="center"/>
        <w:rPr>
          <w:sz w:val="24"/>
        </w:rPr>
      </w:pPr>
      <w:r>
        <w:rPr>
          <w:sz w:val="24"/>
        </w:rPr>
        <w:t xml:space="preserve">                                                   </w:t>
      </w:r>
      <w:r w:rsidR="00B6383F" w:rsidRPr="00C7148F">
        <w:rPr>
          <w:sz w:val="24"/>
        </w:rPr>
        <w:t xml:space="preserve">(дата)            </w:t>
      </w:r>
      <w:r w:rsidR="000C0020" w:rsidRPr="00C7148F">
        <w:rPr>
          <w:sz w:val="24"/>
        </w:rPr>
        <w:t xml:space="preserve">           </w:t>
      </w:r>
      <w:r w:rsidR="00B6383F" w:rsidRPr="00C7148F">
        <w:rPr>
          <w:sz w:val="24"/>
        </w:rPr>
        <w:t xml:space="preserve">      (номер)</w:t>
      </w:r>
    </w:p>
    <w:p w:rsidR="00B6383F" w:rsidRPr="00CB71F5" w:rsidRDefault="00B6383F" w:rsidP="00A97CB2">
      <w:pPr>
        <w:ind w:firstLine="0"/>
      </w:pPr>
      <w:r w:rsidRPr="0056180D">
        <w:t xml:space="preserve">к Договору от </w:t>
      </w:r>
      <w:r w:rsidR="004F46BA">
        <w:t>«</w:t>
      </w:r>
      <w:r w:rsidRPr="0056180D">
        <w:t>__</w:t>
      </w:r>
      <w:r w:rsidR="004F46BA">
        <w:t>»</w:t>
      </w:r>
      <w:r w:rsidRPr="0056180D">
        <w:t xml:space="preserve"> __________ 20__ г. № _________</w:t>
      </w:r>
      <w:r w:rsidR="004F46BA">
        <w:t>»</w:t>
      </w:r>
      <w:del w:id="40" w:author="t" w:date="2017-12-04T13:10:00Z">
        <w:r w:rsidRPr="0056180D" w:rsidDel="00941AEE">
          <w:delText>.</w:delText>
        </w:r>
      </w:del>
      <w:ins w:id="41" w:author="t" w:date="2017-12-04T13:10:00Z">
        <w:r w:rsidR="00941AEE">
          <w:t>;</w:t>
        </w:r>
      </w:ins>
    </w:p>
    <w:p w:rsidR="00B6383F" w:rsidRPr="00C7148F" w:rsidDel="00A833C1" w:rsidRDefault="00A97CB2" w:rsidP="00A97CB2">
      <w:pPr>
        <w:jc w:val="left"/>
        <w:rPr>
          <w:ins w:id="42" w:author="Казакова Татьяна Павловна" w:date="2017-04-26T12:11:00Z"/>
          <w:del w:id="43" w:author="Васильджегаз Наталья Вячеславовна" w:date="2017-05-26T14:17:00Z"/>
          <w:sz w:val="24"/>
        </w:rPr>
      </w:pPr>
      <w:r>
        <w:rPr>
          <w:sz w:val="24"/>
        </w:rPr>
        <w:t xml:space="preserve">                                     </w:t>
      </w:r>
      <w:r w:rsidR="00B6383F" w:rsidRPr="00C7148F">
        <w:rPr>
          <w:sz w:val="24"/>
        </w:rPr>
        <w:t xml:space="preserve">(дата)   </w:t>
      </w:r>
      <w:r w:rsidR="002C0DFD" w:rsidRPr="00C7148F">
        <w:rPr>
          <w:sz w:val="24"/>
        </w:rPr>
        <w:t xml:space="preserve">           </w:t>
      </w:r>
      <w:r w:rsidR="00C7148F">
        <w:rPr>
          <w:sz w:val="24"/>
        </w:rPr>
        <w:t xml:space="preserve">      </w:t>
      </w:r>
      <w:r w:rsidR="00B6383F" w:rsidRPr="00C7148F">
        <w:rPr>
          <w:sz w:val="24"/>
        </w:rPr>
        <w:t xml:space="preserve">          (номер)</w:t>
      </w:r>
    </w:p>
    <w:p w:rsidR="00305160" w:rsidRPr="0056180D" w:rsidRDefault="000C3B3E">
      <w:ins w:id="44" w:author="Васильджегаз Наталья Вячеславовна" w:date="2017-06-01T16:44:00Z">
        <w:r w:rsidRPr="000C0020">
          <w:t xml:space="preserve">в) </w:t>
        </w:r>
      </w:ins>
      <w:r w:rsidR="004F46BA">
        <w:t>«</w:t>
      </w:r>
      <w:ins w:id="45" w:author="Васильджегаз Наталья Вячеславовна" w:date="2017-06-01T16:44:00Z">
        <w:r w:rsidRPr="000C0020">
          <w:t>Получатель</w:t>
        </w:r>
      </w:ins>
      <w:r w:rsidR="004F46BA">
        <w:t>»</w:t>
      </w:r>
      <w:ins w:id="46" w:author="Васильджегаз Наталья Вячеславовна" w:date="2017-06-01T16:44:00Z">
        <w:r w:rsidRPr="000C0020">
          <w:t xml:space="preserve"> – </w:t>
        </w:r>
      </w:ins>
      <w:r w:rsidR="004F46BA">
        <w:t>«</w:t>
      </w:r>
      <w:ins w:id="47" w:author="Васильджегаз Наталья Вячеславовна" w:date="2017-06-01T16:44:00Z">
        <w:r w:rsidRPr="000C0020">
          <w:t xml:space="preserve">Лицевой счет администратора </w:t>
        </w:r>
      </w:ins>
      <w:ins w:id="48" w:author="Васильджегаз Наталья Вячеславовна" w:date="2017-07-18T14:54:00Z">
        <w:r w:rsidR="001F4754" w:rsidRPr="000C0020">
          <w:t xml:space="preserve">доходов </w:t>
        </w:r>
        <w:r w:rsidR="00181A1B" w:rsidRPr="000C0020">
          <w:t>бюджета, открыт</w:t>
        </w:r>
      </w:ins>
      <w:ins w:id="49" w:author="Васильджегаз Наталья Вячеславовна" w:date="2017-08-31T13:35:00Z">
        <w:r w:rsidR="004B276E" w:rsidRPr="001449B7">
          <w:t>ый</w:t>
        </w:r>
      </w:ins>
      <w:ins w:id="50" w:author="Васильджегаз Наталья Вячеславовна" w:date="2017-07-18T14:54:00Z">
        <w:r w:rsidR="00181A1B" w:rsidRPr="000C0020">
          <w:t xml:space="preserve"> </w:t>
        </w:r>
      </w:ins>
      <w:ins w:id="51" w:author="Васильджегаз Наталья Вячеславовна" w:date="2017-07-18T16:22:00Z">
        <w:r w:rsidR="00181A1B" w:rsidRPr="000C0020">
          <w:t>Управлению</w:t>
        </w:r>
      </w:ins>
      <w:ins w:id="52" w:author="Васильджегаз Наталья Вячеславовна" w:date="2017-07-18T14:54:00Z">
        <w:r w:rsidR="001F4754" w:rsidRPr="000C0020">
          <w:t xml:space="preserve"> на балансовом </w:t>
        </w:r>
      </w:ins>
      <w:ins w:id="53" w:author="Васильджегаз Наталья Вячеславовна" w:date="2017-10-18T14:16:00Z">
        <w:r w:rsidR="00765DA3" w:rsidRPr="001449B7">
          <w:t xml:space="preserve">счете 40101 </w:t>
        </w:r>
      </w:ins>
      <w:r w:rsidR="004F46BA">
        <w:t>«</w:t>
      </w:r>
      <w:ins w:id="54" w:author="Васильджегаз Наталья Вячеславовна" w:date="2017-10-18T14:16:00Z">
        <w:r w:rsidR="00765DA3" w:rsidRPr="001449B7">
          <w:t>Доходы, распределяемые органами Федерального казначейства между бюджета</w:t>
        </w:r>
        <w:r w:rsidR="00765DA3" w:rsidRPr="00241F77">
          <w:t>ми бюджетной сис</w:t>
        </w:r>
        <w:r w:rsidR="00765DA3" w:rsidRPr="00AC0B62">
          <w:t>темы Российской Федерации</w:t>
        </w:r>
      </w:ins>
      <w:r w:rsidR="004F46BA">
        <w:t>»</w:t>
      </w:r>
      <w:ins w:id="55" w:author="Васильджегаз Наталья Вячеславовна" w:date="2017-10-18T14:16:00Z">
        <w:r w:rsidR="00765DA3" w:rsidRPr="00AC0B62">
          <w:t xml:space="preserve"> Управления</w:t>
        </w:r>
      </w:ins>
      <w:r w:rsidR="004F46BA">
        <w:t>»</w:t>
      </w:r>
      <w:ins w:id="56" w:author="Васильджегаз Наталья Вячеславовна" w:date="2017-06-01T16:44:00Z">
        <w:r w:rsidRPr="000C0020">
          <w:t>.</w:t>
        </w:r>
      </w:ins>
    </w:p>
    <w:p w:rsidR="00B6383F" w:rsidRPr="0056180D" w:rsidRDefault="00B6383F" w:rsidP="0056180D">
      <w:r w:rsidRPr="0056180D">
        <w:t>4.4. Обязательства Заемщика по уплате процентов по Кредиту считаются исполненными со дня зачисления суммы процентов на счет Управления, указанный в пункте 4.3 настоящего Договора.</w:t>
      </w:r>
    </w:p>
    <w:p w:rsidR="00B6383F" w:rsidRDefault="00B6383F" w:rsidP="0056180D"/>
    <w:p w:rsidR="00A97CB2" w:rsidRPr="0056180D" w:rsidRDefault="00A97CB2" w:rsidP="0056180D"/>
    <w:p w:rsidR="00B6383F" w:rsidRPr="0056180D" w:rsidRDefault="00B6383F" w:rsidP="004B1595">
      <w:pPr>
        <w:ind w:firstLine="0"/>
        <w:jc w:val="center"/>
      </w:pPr>
      <w:r w:rsidRPr="0056180D">
        <w:t>V. Права и обязанности Управления</w:t>
      </w:r>
    </w:p>
    <w:p w:rsidR="00B6383F" w:rsidRPr="0056180D" w:rsidRDefault="00B6383F" w:rsidP="0056180D"/>
    <w:p w:rsidR="00B6383F" w:rsidRPr="0056180D" w:rsidRDefault="00B6383F" w:rsidP="0056180D">
      <w:r w:rsidRPr="0056180D">
        <w:t>5.1. Права Управления:</w:t>
      </w:r>
    </w:p>
    <w:p w:rsidR="00B6383F" w:rsidRPr="0056180D" w:rsidRDefault="00B6383F" w:rsidP="0056180D">
      <w:r w:rsidRPr="0056180D">
        <w:t xml:space="preserve">5.1.1. </w:t>
      </w:r>
      <w:r w:rsidRPr="00954CB4">
        <w:t>предоставить Кредит, заключив</w:t>
      </w:r>
      <w:r w:rsidRPr="0056180D">
        <w:t xml:space="preserve"> с Заемщиком Дополнительное соглашение № 1;</w:t>
      </w:r>
    </w:p>
    <w:p w:rsidR="00B6383F" w:rsidRPr="0056180D" w:rsidRDefault="00B6383F" w:rsidP="0056180D">
      <w:r w:rsidRPr="0056180D">
        <w:t>5.1.2. запрашивать у Заемщика сведения, необходимые для выполнения условий настоящего Договора.</w:t>
      </w:r>
    </w:p>
    <w:p w:rsidR="00B6383F" w:rsidRPr="0056180D" w:rsidRDefault="00B6383F" w:rsidP="0056180D">
      <w:r w:rsidRPr="0056180D">
        <w:t>5.2. Обязанности Управления:</w:t>
      </w:r>
    </w:p>
    <w:p w:rsidR="00B6383F" w:rsidRPr="0056180D" w:rsidRDefault="00B6383F" w:rsidP="0056180D">
      <w:r w:rsidRPr="0056180D">
        <w:t>5.2.1. на основании Дополнительного соглашения № 1 перечислить на счет Заемщика, указанный в пункте 3.2 настоящего Договора, сумму Кредита;</w:t>
      </w:r>
    </w:p>
    <w:p w:rsidR="00B6383F" w:rsidRPr="0056180D" w:rsidRDefault="00B6383F" w:rsidP="0056180D">
      <w:r w:rsidRPr="0056180D">
        <w:t>5.2.2. предоставлять Заемщику сведения для оформления платежных документов при возврате Кредита, уплате процентов по Кредиту, уплате штрафов и пеней;</w:t>
      </w:r>
    </w:p>
    <w:p w:rsidR="00B6383F" w:rsidRPr="0056180D" w:rsidRDefault="00B6383F" w:rsidP="0056180D">
      <w:r w:rsidRPr="0056180D">
        <w:t>5.2.3. предоставлять Заемщику иные сведения, необходимые для выполнения условий настоящего Договора</w:t>
      </w:r>
      <w:ins w:id="57" w:author="t" w:date="2017-12-04T12:06:00Z">
        <w:r w:rsidR="001449B7">
          <w:t>,</w:t>
        </w:r>
      </w:ins>
      <w:ins w:id="58" w:author="t" w:date="2017-07-13T15:09:00Z">
        <w:r w:rsidR="001815C2" w:rsidRPr="001815C2">
          <w:t xml:space="preserve"> </w:t>
        </w:r>
        <w:r w:rsidR="001815C2">
          <w:t>и предусмотренные условиями настоящего Договора</w:t>
        </w:r>
      </w:ins>
      <w:r w:rsidRPr="0056180D">
        <w:t>;</w:t>
      </w:r>
    </w:p>
    <w:p w:rsidR="00B6383F" w:rsidRPr="0056180D" w:rsidRDefault="00B6383F" w:rsidP="0056180D">
      <w:r w:rsidRPr="0056180D">
        <w:t>5.2.4. отказать Заемщику в предоставлении Кредита в случае наличия у Заемщика на дату получения Кредита обязательств, связанных с возвратом Кредита, уплатой процентов по Кредиту, уплатой штрафов и пеней, и в случае, предусмотренном пунктом 9.3 настоящего Договора;</w:t>
      </w:r>
    </w:p>
    <w:p w:rsidR="00B6383F" w:rsidRPr="0056180D" w:rsidRDefault="00B6383F" w:rsidP="0056180D">
      <w:r w:rsidRPr="0056180D">
        <w:t>5.2.5. в случае нарушения Заемщиком обязательств, связанных с возвратом Кредита, уплатой процентов по Кредиту, уплатой штрафов и пеней, принимать меры, предусмотренные настоящим Договором, и взыскать задолженность по Кредиту;</w:t>
      </w:r>
    </w:p>
    <w:p w:rsidR="00B6383F" w:rsidRPr="0056180D" w:rsidRDefault="00B6383F" w:rsidP="0056180D">
      <w:r w:rsidRPr="0056180D">
        <w:t>5.2.6. расторгнуть настоящий Договор по основаниям, указанным в пункте 9.5 настоящего Договора;</w:t>
      </w:r>
    </w:p>
    <w:p w:rsidR="00B6383F" w:rsidRPr="0056180D" w:rsidRDefault="00B6383F" w:rsidP="0056180D">
      <w:proofErr w:type="gramStart"/>
      <w:r w:rsidRPr="0056180D">
        <w:t>5.2.7. в случае предоставления в Управление уточненных сведений об изменении реквизитов (расчетных и иных) или сведений об объеме доходов бюджета Заемщика, за исключением субсидий, субвенций и иных межбюджетных трансфертов, имеющих целевое назначение, установленных законом (решением) о бюджете Заемщика на текущий финансовый год, указанным в пункте 2.1 настоящего Договора, заключить с Заемщиком Дополнительное соглашение № 2;</w:t>
      </w:r>
      <w:proofErr w:type="gramEnd"/>
    </w:p>
    <w:p w:rsidR="00B6383F" w:rsidRPr="0056180D" w:rsidRDefault="00B6383F" w:rsidP="0056180D">
      <w:r w:rsidRPr="0056180D">
        <w:t xml:space="preserve">5.2.8. осуществлять </w:t>
      </w:r>
      <w:proofErr w:type="gramStart"/>
      <w:r w:rsidRPr="0056180D">
        <w:t>контроль за</w:t>
      </w:r>
      <w:proofErr w:type="gramEnd"/>
      <w:r w:rsidRPr="0056180D">
        <w:t xml:space="preserve"> возвратом Кредита, уплатой процентов по Кредиту, уплатой штрафов и пеней.</w:t>
      </w:r>
    </w:p>
    <w:p w:rsidR="00B6383F" w:rsidRDefault="00B6383F" w:rsidP="0056180D"/>
    <w:p w:rsidR="00A97CB2" w:rsidRPr="0056180D" w:rsidRDefault="00A97CB2" w:rsidP="0056180D"/>
    <w:p w:rsidR="00B6383F" w:rsidRPr="0056180D" w:rsidRDefault="00B6383F" w:rsidP="004B1595">
      <w:pPr>
        <w:ind w:firstLine="0"/>
        <w:jc w:val="center"/>
      </w:pPr>
      <w:r w:rsidRPr="0056180D">
        <w:t>VI. Права и обязанности Заемщика</w:t>
      </w:r>
    </w:p>
    <w:p w:rsidR="00B6383F" w:rsidRPr="0056180D" w:rsidRDefault="00B6383F" w:rsidP="0056180D"/>
    <w:p w:rsidR="00B6383F" w:rsidRPr="0056180D" w:rsidRDefault="00B6383F" w:rsidP="0056180D">
      <w:r w:rsidRPr="0056180D">
        <w:t>6.1. Права Заемщика:</w:t>
      </w:r>
    </w:p>
    <w:p w:rsidR="00B6383F" w:rsidRPr="0056180D" w:rsidRDefault="00B6383F" w:rsidP="0056180D">
      <w:r w:rsidRPr="0056180D">
        <w:t xml:space="preserve">6.1.1. </w:t>
      </w:r>
      <w:r w:rsidRPr="00954CB4">
        <w:t>получить Кредит, заключив</w:t>
      </w:r>
      <w:r w:rsidRPr="0056180D">
        <w:t xml:space="preserve"> с Управлением Дополнительное соглашение № 1;</w:t>
      </w:r>
    </w:p>
    <w:p w:rsidR="00B6383F" w:rsidRPr="0056180D" w:rsidRDefault="00B6383F" w:rsidP="0056180D">
      <w:r w:rsidRPr="0056180D">
        <w:t>6.1.2. запрашивать в Управлении сведения, необходимые для выполнения условий настоящего Договора;</w:t>
      </w:r>
    </w:p>
    <w:p w:rsidR="00B6383F" w:rsidRPr="0056180D" w:rsidRDefault="00B6383F" w:rsidP="0056180D">
      <w:proofErr w:type="gramStart"/>
      <w:r w:rsidRPr="0056180D">
        <w:t xml:space="preserve">6.1.3. в случае увеличения в законе (решении) о бюджете Заемщика на текущий финансовый год, указанном в пункте 2.1 настоящего Договора, объема доходов бюджета Заемщика, за исключением субсидий, субвенций и иных межбюджетных трансфертов, имеющих целевое назначение, предоставить Управлению </w:t>
      </w:r>
      <w:del w:id="59" w:author="Васильджегаз Наталья Вячеславовна" w:date="2017-07-18T16:15:00Z">
        <w:r w:rsidRPr="0056180D" w:rsidDel="00CB504B">
          <w:delText xml:space="preserve">в течение десяти рабочих </w:delText>
        </w:r>
        <w:r w:rsidRPr="00CB504B" w:rsidDel="00CB504B">
          <w:delText>дней со дня вступления в силу соответствующего</w:delText>
        </w:r>
        <w:r w:rsidRPr="0056180D" w:rsidDel="00CB504B">
          <w:delText xml:space="preserve"> изменения </w:delText>
        </w:r>
      </w:del>
      <w:r w:rsidRPr="0056180D">
        <w:t>уточненные сведения об объеме доходов бюджета Заемщика и заключить с Управлением в установленный срок Дополнительное соглашение № 2.</w:t>
      </w:r>
      <w:proofErr w:type="gramEnd"/>
    </w:p>
    <w:p w:rsidR="00B6383F" w:rsidRPr="0056180D" w:rsidRDefault="00B6383F" w:rsidP="0056180D">
      <w:r w:rsidRPr="0056180D">
        <w:t>6.2. Обязанности Заемщика:</w:t>
      </w:r>
    </w:p>
    <w:p w:rsidR="00B6383F" w:rsidRPr="0056180D" w:rsidRDefault="00B6383F" w:rsidP="0056180D">
      <w:r w:rsidRPr="0056180D">
        <w:t>6.2.1. на основании Дополнительного соглашения № 1 принять от Управления сумму Кредита;</w:t>
      </w:r>
    </w:p>
    <w:p w:rsidR="00B6383F" w:rsidRPr="0056180D" w:rsidRDefault="00B6383F" w:rsidP="0056180D">
      <w:r w:rsidRPr="0056180D">
        <w:t>6.2.2. в день возврата Кредита, установленный Дополнительным соглашением № 1, возвратить Кредит и уплатить проценты по Кредиту;</w:t>
      </w:r>
    </w:p>
    <w:p w:rsidR="00B6383F" w:rsidRPr="0056180D" w:rsidRDefault="00B6383F" w:rsidP="0056180D">
      <w:r w:rsidRPr="0056180D">
        <w:t>6.2.3. предоставлять Управлению сведения, необходимые для выполнения условий настоящего Договора</w:t>
      </w:r>
      <w:ins w:id="60" w:author="t" w:date="2017-12-04T12:07:00Z">
        <w:r w:rsidR="00AA21CD">
          <w:t>,</w:t>
        </w:r>
      </w:ins>
      <w:ins w:id="61" w:author="t" w:date="2017-07-13T15:08:00Z">
        <w:r w:rsidR="001815C2">
          <w:t xml:space="preserve"> и предусмотренные условиями настоящего Договора</w:t>
        </w:r>
      </w:ins>
      <w:r w:rsidRPr="0056180D">
        <w:t>;</w:t>
      </w:r>
    </w:p>
    <w:p w:rsidR="00B6383F" w:rsidRPr="001815C2" w:rsidRDefault="00B6383F" w:rsidP="0056180D">
      <w:bookmarkStart w:id="62" w:name="P186"/>
      <w:bookmarkEnd w:id="62"/>
      <w:proofErr w:type="gramStart"/>
      <w:r w:rsidRPr="0056180D">
        <w:t xml:space="preserve">6.2.4. в случае уменьшения в законе (решении) о бюджете Заемщика на текущий финансовый год, указанном в пункте 2.1 настоящего Договора, объема доходов бюджета Заемщика, за исключением субсидий, субвенций и иных межбюджетных трансфертов, имеющих целевое назначение, </w:t>
      </w:r>
      <w:ins w:id="63" w:author="Васильджегаз Наталья Вячеславовна" w:date="2017-07-18T16:14:00Z">
        <w:r w:rsidR="00CB504B" w:rsidRPr="00CB504B">
          <w:t>которое влечет за собой уменьшение Лимита на кредитные средства</w:t>
        </w:r>
      </w:ins>
      <w:ins w:id="64" w:author="t" w:date="2017-12-04T12:07:00Z">
        <w:r w:rsidR="00AA21CD">
          <w:t>,</w:t>
        </w:r>
      </w:ins>
      <w:ins w:id="65" w:author="Васильджегаз Наталья Вячеславовна" w:date="2017-07-18T16:14:00Z">
        <w:r w:rsidR="00CB504B" w:rsidRPr="00CB504B">
          <w:t xml:space="preserve"> </w:t>
        </w:r>
      </w:ins>
      <w:r w:rsidRPr="0056180D">
        <w:t>предоставить Управлению в течение десяти рабочих дней со дня вступления в силу соответствующего изменения уточненные сведения</w:t>
      </w:r>
      <w:proofErr w:type="gramEnd"/>
      <w:r w:rsidRPr="0056180D">
        <w:t xml:space="preserve"> об объеме доходов бюджета Заемщика и заключить с Управлением в установленный срок Дополнительное соглашение № 2.</w:t>
      </w:r>
    </w:p>
    <w:p w:rsidR="00B6383F" w:rsidRDefault="00B6383F" w:rsidP="0056180D"/>
    <w:p w:rsidR="00A97CB2" w:rsidRPr="0056180D" w:rsidRDefault="00A97CB2" w:rsidP="0056180D"/>
    <w:p w:rsidR="00A97CB2" w:rsidRDefault="00B6383F" w:rsidP="004B1595">
      <w:pPr>
        <w:ind w:firstLine="0"/>
        <w:jc w:val="center"/>
      </w:pPr>
      <w:r w:rsidRPr="0056180D">
        <w:t>VII. Ответственность за неисполнение</w:t>
      </w:r>
    </w:p>
    <w:p w:rsidR="00B6383F" w:rsidRPr="0056180D" w:rsidRDefault="00B6383F" w:rsidP="004B1595">
      <w:pPr>
        <w:ind w:firstLine="0"/>
        <w:jc w:val="center"/>
      </w:pPr>
      <w:r w:rsidRPr="0056180D">
        <w:t>или ненадлежащее</w:t>
      </w:r>
      <w:r w:rsidR="00A97CB2">
        <w:t xml:space="preserve"> </w:t>
      </w:r>
      <w:r w:rsidRPr="0056180D">
        <w:t>исполнение обязательств</w:t>
      </w:r>
    </w:p>
    <w:p w:rsidR="00B6383F" w:rsidRPr="0056180D" w:rsidRDefault="00B6383F" w:rsidP="0056180D"/>
    <w:p w:rsidR="00B6383F" w:rsidRDefault="00B6383F" w:rsidP="0056180D">
      <w:pPr>
        <w:rPr>
          <w:ins w:id="66" w:author="Васильджегаз Наталья Вячеславовна" w:date="2017-05-17T15:03:00Z"/>
        </w:rPr>
      </w:pPr>
      <w:r w:rsidRPr="0056180D">
        <w:t>7.1.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6C5EAE" w:rsidRPr="0056180D" w:rsidRDefault="006C5EAE" w:rsidP="0056180D">
      <w:ins w:id="67" w:author="Васильджегаз Наталья Вячеславовна" w:date="2017-05-17T15:03:00Z">
        <w:r w:rsidRPr="00E9178C">
          <w:t>Должностн</w:t>
        </w:r>
      </w:ins>
      <w:ins w:id="68" w:author="Казакова Татьяна Павловна" w:date="2017-08-15T16:57:00Z">
        <w:r w:rsidR="00FC6B91" w:rsidRPr="00E9178C">
          <w:t>ое</w:t>
        </w:r>
      </w:ins>
      <w:ins w:id="69" w:author="Васильджегаз Наталья Вячеславовна" w:date="2017-05-17T15:03:00Z">
        <w:r w:rsidRPr="00E9178C">
          <w:t xml:space="preserve"> лиц</w:t>
        </w:r>
      </w:ins>
      <w:ins w:id="70" w:author="Казакова Татьяна Павловна" w:date="2017-08-15T16:56:00Z">
        <w:r w:rsidR="00FC6B91" w:rsidRPr="00E9178C">
          <w:t>о</w:t>
        </w:r>
      </w:ins>
      <w:ins w:id="71" w:author="t" w:date="2017-08-01T15:31:00Z">
        <w:r w:rsidR="00806D43" w:rsidRPr="00E9178C">
          <w:t xml:space="preserve"> уполномоченного органа, действующ</w:t>
        </w:r>
      </w:ins>
      <w:ins w:id="72" w:author="Казакова Татьяна Павловна" w:date="2017-08-15T16:56:00Z">
        <w:r w:rsidR="00FC6B91" w:rsidRPr="00E9178C">
          <w:t>е</w:t>
        </w:r>
      </w:ins>
      <w:ins w:id="73" w:author="t" w:date="2017-08-01T15:31:00Z">
        <w:r w:rsidR="00806D43" w:rsidRPr="00E9178C">
          <w:t>е по</w:t>
        </w:r>
      </w:ins>
      <w:ins w:id="74" w:author="Васильджегаз Наталья Вячеславовна" w:date="2017-05-17T15:03:00Z">
        <w:r w:rsidRPr="00E9178C">
          <w:t xml:space="preserve"> настоящ</w:t>
        </w:r>
      </w:ins>
      <w:ins w:id="75" w:author="t" w:date="2017-08-01T15:32:00Z">
        <w:r w:rsidR="00806D43" w:rsidRPr="00E9178C">
          <w:t>ему</w:t>
        </w:r>
      </w:ins>
      <w:ins w:id="76" w:author="Васильджегаз Наталья Вячеславовна" w:date="2017-05-17T15:03:00Z">
        <w:r w:rsidRPr="00E9178C">
          <w:t xml:space="preserve"> Договор</w:t>
        </w:r>
      </w:ins>
      <w:ins w:id="77" w:author="t" w:date="2017-08-01T15:32:00Z">
        <w:r w:rsidR="00806D43" w:rsidRPr="00E9178C">
          <w:t>у</w:t>
        </w:r>
      </w:ins>
      <w:ins w:id="78" w:author="Васильджегаз Наталья Вячеславовна" w:date="2017-05-26T14:17:00Z">
        <w:r w:rsidR="00A833C1" w:rsidRPr="00E9178C">
          <w:t xml:space="preserve"> </w:t>
        </w:r>
      </w:ins>
      <w:ins w:id="79" w:author="t" w:date="2017-07-13T17:45:00Z">
        <w:r w:rsidR="00E0697F" w:rsidRPr="00E9178C">
          <w:t>со стороны Заемщика</w:t>
        </w:r>
      </w:ins>
      <w:ins w:id="80" w:author="Васильджегаз Наталья Вячеславовна" w:date="2017-05-17T15:03:00Z">
        <w:r w:rsidRPr="00E9178C">
          <w:t>, нес</w:t>
        </w:r>
      </w:ins>
      <w:ins w:id="81" w:author="Казакова Татьяна Павловна" w:date="2017-08-15T16:57:00Z">
        <w:r w:rsidR="00FC6B91" w:rsidRPr="00E9178C">
          <w:t>ет</w:t>
        </w:r>
      </w:ins>
      <w:ins w:id="82" w:author="Васильджегаз Наталья Вячеславовна" w:date="2017-05-17T15:03:00Z">
        <w:r w:rsidRPr="00E9178C">
          <w:t xml:space="preserve"> ответственность за </w:t>
        </w:r>
      </w:ins>
      <w:ins w:id="83" w:author="Васильджегаз Наталья Вячеславовна" w:date="2017-09-20T14:05:00Z">
        <w:r w:rsidR="00F50241" w:rsidRPr="00E9178C">
          <w:t>не</w:t>
        </w:r>
      </w:ins>
      <w:ins w:id="84" w:author="Васильджегаз Наталья Вячеславовна" w:date="2017-05-17T15:03:00Z">
        <w:r w:rsidRPr="00E9178C">
          <w:t>возврат Кредита со стороны Заемщика в соответствии с законодательством Российской Федерации</w:t>
        </w:r>
      </w:ins>
      <w:ins w:id="85" w:author="t" w:date="2017-05-24T17:23:00Z">
        <w:r w:rsidR="00831556" w:rsidRPr="00E9178C">
          <w:t>.</w:t>
        </w:r>
      </w:ins>
    </w:p>
    <w:p w:rsidR="00B6383F" w:rsidRPr="0056180D" w:rsidRDefault="00B6383F" w:rsidP="0056180D">
      <w:r w:rsidRPr="0056180D">
        <w:t>7.2. В случае неисполнения Заемщиком условий настоящего Договора, связанных с возвратом Кредита и уплатой процентов по Кредиту, Заемщик обязан уплатить Управлению штрафы и пени.</w:t>
      </w:r>
    </w:p>
    <w:p w:rsidR="00B6383F" w:rsidRPr="0056180D" w:rsidRDefault="00B6383F" w:rsidP="0056180D">
      <w:r w:rsidRPr="0056180D">
        <w:t>7.3. Штрафы и пени уплачиваются Заемщиком за каждый день неисполнения Заемщиком обязательств по возврату Кредита и уплате процентов по Кредиту.</w:t>
      </w:r>
    </w:p>
    <w:p w:rsidR="00B6383F" w:rsidRPr="0056180D" w:rsidRDefault="00B6383F" w:rsidP="0056180D">
      <w:r w:rsidRPr="0056180D">
        <w:t>7.4. Штрафы и пени начисляются Управлением на сумму неисполненных Заемщиком обязательств по возврату Кредита и уплаты процентов по Кредиту за каждый день, начиная со дня, следующего за днем возврата Кредита, установленным Дополнительным соглашением № 1, по день фактического исполнения обязательств по Дополнительному соглашению № 1 включительно.</w:t>
      </w:r>
    </w:p>
    <w:p w:rsidR="00B6383F" w:rsidRPr="0056180D" w:rsidRDefault="00B6383F" w:rsidP="0056180D">
      <w:r w:rsidRPr="0056180D">
        <w:t xml:space="preserve">7.5. Штрафы и пени начисляются Управлением и уплачиваются Заемщиком по процентной ставке, равной </w:t>
      </w:r>
      <w:ins w:id="86" w:author="t" w:date="2017-07-13T17:50:00Z">
        <w:r w:rsidR="006D5664">
          <w:t xml:space="preserve">ключевой </w:t>
        </w:r>
      </w:ins>
      <w:r w:rsidRPr="0056180D">
        <w:t xml:space="preserve">ставке </w:t>
      </w:r>
      <w:del w:id="87" w:author="t" w:date="2017-07-13T17:50:00Z">
        <w:r w:rsidRPr="0056180D" w:rsidDel="006D5664">
          <w:delText xml:space="preserve">рефинансирования </w:delText>
        </w:r>
      </w:del>
      <w:r w:rsidRPr="0056180D">
        <w:t>Центрального банка Российской Федерации, действующей на день возврата Кредита, установленный Дополнительным соглашением № 1.</w:t>
      </w:r>
    </w:p>
    <w:p w:rsidR="00B6383F" w:rsidRPr="0056180D" w:rsidRDefault="00B6383F" w:rsidP="0056180D">
      <w:r w:rsidRPr="0056180D">
        <w:t>7.6. Обязательства Заемщика по уплате Управлению штрафов и пеней считаются исполненными со дня зачисления суммы штрафов и пеней на счет, указанный в пункте 4.3 настоящего Договора.</w:t>
      </w:r>
    </w:p>
    <w:p w:rsidR="00B6383F" w:rsidRPr="0056180D" w:rsidRDefault="00B6383F" w:rsidP="0056180D">
      <w:r w:rsidRPr="0056180D">
        <w:t>7.7. Уплата штрафов и пеней не освобождает Заемщика от исполнения обязательств по настоящему Договору.</w:t>
      </w:r>
    </w:p>
    <w:p w:rsidR="00B6383F" w:rsidRPr="0056180D" w:rsidRDefault="00B6383F" w:rsidP="0056180D">
      <w:r w:rsidRPr="0056180D">
        <w:t>7.8. В случае неисполнения Заемщиком условий настоящего Договора, связанных с возвратом Управлению Кредита, уплатой Управлению процентов по Кредиту, штрафов и пеней взыскание задолженности по Кредиту осуществляется управлением за счет доходов от уплаты налогов, сборов и иных обязательных платежей, подлежащих распределению Управлением в бюджет субъекта Российской Федерации (местный бюджет).</w:t>
      </w:r>
    </w:p>
    <w:p w:rsidR="00B6383F" w:rsidRDefault="00B6383F" w:rsidP="0056180D"/>
    <w:p w:rsidR="00A97CB2" w:rsidRPr="0056180D" w:rsidRDefault="00A97CB2" w:rsidP="0056180D"/>
    <w:p w:rsidR="00B6383F" w:rsidRPr="0056180D" w:rsidRDefault="00B6383F" w:rsidP="004B1595">
      <w:pPr>
        <w:ind w:firstLine="0"/>
        <w:jc w:val="center"/>
      </w:pPr>
      <w:r w:rsidRPr="0056180D">
        <w:t>VIII. Порядок разрешения споров</w:t>
      </w:r>
    </w:p>
    <w:p w:rsidR="00B6383F" w:rsidRPr="0056180D" w:rsidRDefault="00B6383F" w:rsidP="0056180D"/>
    <w:p w:rsidR="00B6383F" w:rsidRPr="0056180D" w:rsidRDefault="00B6383F" w:rsidP="0056180D">
      <w:r w:rsidRPr="0056180D">
        <w:t>8.1. Споры (разногласия), возникающие между сторонами в связи с исполнением Договора, разрешаются ими путем переговоров.</w:t>
      </w:r>
    </w:p>
    <w:p w:rsidR="00B6383F" w:rsidRPr="0056180D" w:rsidRDefault="00B6383F" w:rsidP="0056180D">
      <w:r w:rsidRPr="0056180D">
        <w:t>В случае невозможности урегулирования споров и разногласий путем переговоров они рассматриваются в порядке, предусмотренном законодательством Российской Федерации.</w:t>
      </w:r>
    </w:p>
    <w:p w:rsidR="00B6383F" w:rsidRDefault="00B6383F" w:rsidP="0056180D"/>
    <w:p w:rsidR="00A97CB2" w:rsidRPr="0056180D" w:rsidRDefault="00A97CB2" w:rsidP="0056180D"/>
    <w:p w:rsidR="00A97CB2" w:rsidRDefault="00B6383F" w:rsidP="004B1595">
      <w:pPr>
        <w:ind w:firstLine="0"/>
        <w:jc w:val="center"/>
      </w:pPr>
      <w:r w:rsidRPr="0056180D">
        <w:t>IX. Порядок изменения и расторжения Договора.</w:t>
      </w:r>
    </w:p>
    <w:p w:rsidR="00B6383F" w:rsidRPr="0056180D" w:rsidRDefault="00B6383F" w:rsidP="004B1595">
      <w:pPr>
        <w:ind w:firstLine="0"/>
        <w:jc w:val="center"/>
      </w:pPr>
      <w:r w:rsidRPr="0056180D">
        <w:t>Срок</w:t>
      </w:r>
      <w:r w:rsidR="00A97CB2">
        <w:t xml:space="preserve"> </w:t>
      </w:r>
      <w:r w:rsidRPr="0056180D">
        <w:t>действия Договора</w:t>
      </w:r>
    </w:p>
    <w:p w:rsidR="00B6383F" w:rsidRPr="0056180D" w:rsidRDefault="00B6383F" w:rsidP="0056180D"/>
    <w:p w:rsidR="00B6383F" w:rsidRPr="0056180D" w:rsidRDefault="00B6383F" w:rsidP="0056180D">
      <w:r w:rsidRPr="0056180D">
        <w:t>9.1. Любые изменения в настоящем Договоре имеют силу в случае, если они совершены в письменной форме и подписаны Сторонами.</w:t>
      </w:r>
    </w:p>
    <w:p w:rsidR="00B6383F" w:rsidRPr="0056180D" w:rsidRDefault="00B6383F" w:rsidP="0056180D">
      <w:r w:rsidRPr="0056180D">
        <w:t xml:space="preserve">9.2. Настоящий Договор вступает в силу </w:t>
      </w:r>
      <w:proofErr w:type="gramStart"/>
      <w:r w:rsidRPr="0056180D">
        <w:t>с даты</w:t>
      </w:r>
      <w:proofErr w:type="gramEnd"/>
      <w:r w:rsidRPr="0056180D">
        <w:t xml:space="preserve"> его подписания обеими Сторонами и действует включительно по 31 декабря года, указанного в пункте 1.1 настоящего Договора.</w:t>
      </w:r>
    </w:p>
    <w:p w:rsidR="00B6383F" w:rsidRPr="0056180D" w:rsidRDefault="00B6383F" w:rsidP="0056180D">
      <w:bookmarkStart w:id="88" w:name="P210"/>
      <w:bookmarkEnd w:id="88"/>
      <w:r w:rsidRPr="0056180D">
        <w:t>9.3. Каждая из Сторон имеет право расторгнуть настоящий Договор.</w:t>
      </w:r>
    </w:p>
    <w:p w:rsidR="00B6383F" w:rsidRPr="0056180D" w:rsidRDefault="00B6383F" w:rsidP="0056180D">
      <w:r w:rsidRPr="0056180D">
        <w:t>В случае расторжения настоящего Договора Сторона, расторгающая настоящий Договор, письменно уведомляет об этом другую Сторону.</w:t>
      </w:r>
    </w:p>
    <w:p w:rsidR="00B6383F" w:rsidRPr="0056180D" w:rsidRDefault="00B6383F" w:rsidP="0056180D">
      <w:r w:rsidRPr="0056180D">
        <w:t>Со дня направления Управлением Заемщику или получения от него письменного уведомления о расторжении настоящего Договора Кредит Заемщику не предоставляется.</w:t>
      </w:r>
    </w:p>
    <w:p w:rsidR="00B6383F" w:rsidRPr="0056180D" w:rsidRDefault="00B6383F" w:rsidP="0056180D">
      <w:r w:rsidRPr="0056180D">
        <w:t xml:space="preserve">9.4. </w:t>
      </w:r>
      <w:proofErr w:type="gramStart"/>
      <w:r w:rsidRPr="0056180D">
        <w:t>В случае расторжения настоящего Договора при наличии у Заемщика неисполненных обязательств по настоящему Договору по возврату</w:t>
      </w:r>
      <w:proofErr w:type="gramEnd"/>
      <w:r w:rsidRPr="0056180D">
        <w:t xml:space="preserve"> Кредита, уплате процентов по Кредиту, уплате штрафов и пеней днем расторжения настоящего Договора является день исполнения обязательств по Договору.</w:t>
      </w:r>
    </w:p>
    <w:p w:rsidR="00B6383F" w:rsidRPr="0056180D" w:rsidRDefault="00B6383F" w:rsidP="0056180D">
      <w:bookmarkStart w:id="89" w:name="P214"/>
      <w:bookmarkEnd w:id="89"/>
      <w:r w:rsidRPr="0056180D">
        <w:t>9.5. Управление расторгает настоящий Договор в одностороннем порядке по следующим основаниям:</w:t>
      </w:r>
    </w:p>
    <w:p w:rsidR="00B6383F" w:rsidRPr="0056180D" w:rsidRDefault="00B6383F" w:rsidP="0056180D">
      <w:r w:rsidRPr="0056180D">
        <w:t>9.5.1. Заемщик</w:t>
      </w:r>
      <w:del w:id="90" w:author="Васильджегаз Наталья Вячеславовна" w:date="2017-05-18T11:40:00Z">
        <w:r w:rsidRPr="0056180D" w:rsidDel="00511465">
          <w:delText xml:space="preserve"> дважды в течение срока </w:delText>
        </w:r>
        <w:r w:rsidRPr="00E2560D" w:rsidDel="00511465">
          <w:rPr>
            <w:rPrChange w:id="91" w:author="Васильджегаз Наталья Вячеславовна" w:date="2017-06-01T16:03:00Z">
              <w:rPr>
                <w:highlight w:val="magenta"/>
              </w:rPr>
            </w:rPrChange>
          </w:rPr>
          <w:delText>де</w:delText>
        </w:r>
        <w:r w:rsidRPr="0056180D" w:rsidDel="00511465">
          <w:delText>йствия настоящего Договора</w:delText>
        </w:r>
      </w:del>
      <w:r w:rsidRPr="0056180D">
        <w:t xml:space="preserve"> в день возврата Кредита, установленный Дополнительным соглашением № 1, не вернул Кредит и (или) не уплатил проценты по Кредиту;</w:t>
      </w:r>
    </w:p>
    <w:p w:rsidR="00B6383F" w:rsidRPr="0056180D" w:rsidRDefault="00B6383F" w:rsidP="0056180D">
      <w:r w:rsidRPr="0056180D">
        <w:t>9.5.2. Заемщик досрочно возвратил Кредит и (или) уплатил проценты по Кредиту;</w:t>
      </w:r>
    </w:p>
    <w:p w:rsidR="00B6383F" w:rsidRPr="0056180D" w:rsidRDefault="00B6383F" w:rsidP="0056180D">
      <w:r w:rsidRPr="0056180D">
        <w:t>9.5.3. Заемщик в соответствии с подпунктом 6.2.4 настоящего Договора не предоставил Управлению в установленный срок уточненные сведения об объеме доходов бюджета Заемщика и (или) не заключил с Управлением Дополнительное соглашение № 2 к настоящему Договору об изменении Лимита на кредитные средства;</w:t>
      </w:r>
    </w:p>
    <w:p w:rsidR="00B6383F" w:rsidRPr="0056180D" w:rsidRDefault="00B6383F" w:rsidP="0056180D">
      <w:r w:rsidRPr="0056180D">
        <w:t>9.5.4. если со дня предоставления Кредита и по день исполнения обязательств (взыскания задолженности) по Кредиту включительно средства бюджета Заемщика, указанные в пункте 2.7 настоящего Договора, размещались на банковские депозиты в кредитных организациях;</w:t>
      </w:r>
    </w:p>
    <w:p w:rsidR="00B6383F" w:rsidRDefault="00B6383F" w:rsidP="0056180D">
      <w:pPr>
        <w:rPr>
          <w:ins w:id="92" w:author="Васильджегаз Наталья Вячеславовна" w:date="2017-06-01T16:44:00Z"/>
        </w:rPr>
      </w:pPr>
      <w:r w:rsidRPr="0056180D">
        <w:t>9.5.5. прекращены полномочия на получение Кредита у уполномоченного органа</w:t>
      </w:r>
      <w:ins w:id="93" w:author="Васильджегаз Наталья Вячеславовна" w:date="2017-06-01T16:44:00Z">
        <w:r w:rsidR="000C3B3E" w:rsidRPr="000C3B3E">
          <w:rPr>
            <w:rPrChange w:id="94" w:author="Васильджегаз Наталья Вячеславовна" w:date="2017-06-01T16:44:00Z">
              <w:rPr>
                <w:lang w:val="en-US"/>
              </w:rPr>
            </w:rPrChange>
          </w:rPr>
          <w:t>;</w:t>
        </w:r>
      </w:ins>
      <w:del w:id="95" w:author="Васильджегаз Наталья Вячеславовна" w:date="2017-06-01T16:44:00Z">
        <w:r w:rsidR="000C3B3E" w:rsidDel="000C3B3E">
          <w:delText>.</w:delText>
        </w:r>
      </w:del>
    </w:p>
    <w:p w:rsidR="000C3B3E" w:rsidRDefault="000C3B3E" w:rsidP="0056180D">
      <w:pPr>
        <w:rPr>
          <w:ins w:id="96" w:author="t" w:date="2017-05-24T18:32:00Z"/>
        </w:rPr>
      </w:pPr>
      <w:ins w:id="97" w:author="Васильджегаз Наталья Вячеславовна" w:date="2017-06-01T16:44:00Z">
        <w:r w:rsidRPr="000C3B3E">
          <w:t>9.5.6. Заемщик в соответствии с подпунктом 10.2 настоящего Договора не предоставил Управлению в установленный срок перечень лиц, уполномоченных на обмен информацией или документами во исполнение настоящего Договора.</w:t>
        </w:r>
      </w:ins>
    </w:p>
    <w:p w:rsidR="00B6383F" w:rsidRPr="0056180D" w:rsidRDefault="00B6383F" w:rsidP="0056180D">
      <w:r w:rsidRPr="0056180D">
        <w:t>9.6. Односторонний отказ от исполнения обязательств по настоящему Договору и одностороннее изменение условий настоящего Договора не допускаются, за исключением случаев, предусмотренных законодательством Российской Федерации.</w:t>
      </w:r>
    </w:p>
    <w:p w:rsidR="00B6383F" w:rsidRDefault="00B6383F" w:rsidP="0056180D"/>
    <w:p w:rsidR="00A97CB2" w:rsidRPr="0056180D" w:rsidRDefault="00A97CB2" w:rsidP="0056180D"/>
    <w:p w:rsidR="00B6383F" w:rsidRPr="0056180D" w:rsidRDefault="00B6383F" w:rsidP="004B1595">
      <w:pPr>
        <w:ind w:firstLine="0"/>
        <w:jc w:val="center"/>
      </w:pPr>
      <w:r w:rsidRPr="0056180D">
        <w:t>X. Прочие условия</w:t>
      </w:r>
    </w:p>
    <w:p w:rsidR="00B6383F" w:rsidRPr="0056180D" w:rsidRDefault="00B6383F" w:rsidP="0056180D"/>
    <w:p w:rsidR="00B6383F" w:rsidRPr="0056180D" w:rsidRDefault="00B6383F" w:rsidP="0056180D">
      <w:r w:rsidRPr="0056180D">
        <w:t>10.1. Заемщик не вправе уступать свои права и обязанности по настоящему Договору третьей стороне.</w:t>
      </w:r>
    </w:p>
    <w:p w:rsidR="00B6383F" w:rsidRPr="0056180D" w:rsidRDefault="00B6383F" w:rsidP="0056180D">
      <w:bookmarkStart w:id="98" w:name="P225"/>
      <w:bookmarkEnd w:id="98"/>
      <w:r w:rsidRPr="0056180D">
        <w:t xml:space="preserve">10.2. В течение 10 (десяти) рабочих дней со дня вступления в силу настоящего Договора Стороны </w:t>
      </w:r>
      <w:del w:id="99" w:author="t" w:date="2017-07-13T17:23:00Z">
        <w:r w:rsidRPr="0056180D" w:rsidDel="007056DB">
          <w:delText>направляют</w:delText>
        </w:r>
      </w:del>
      <w:ins w:id="100" w:author="t" w:date="2017-07-13T17:23:00Z">
        <w:r w:rsidR="007056DB">
          <w:t>представляют</w:t>
        </w:r>
      </w:ins>
      <w:r w:rsidRPr="0056180D">
        <w:t xml:space="preserve"> друг другу перечни лиц, уполномоченных на обмен информацией или документами во исполнение настоящего Договора.</w:t>
      </w:r>
    </w:p>
    <w:p w:rsidR="00B6383F" w:rsidRPr="0056180D" w:rsidRDefault="00B6383F" w:rsidP="0056180D">
      <w:r w:rsidRPr="0056180D">
        <w:t>Форма перечня уполномоченных лиц представляется Заемщику Управлением.</w:t>
      </w:r>
    </w:p>
    <w:p w:rsidR="00B6383F" w:rsidRPr="0056180D" w:rsidRDefault="00B6383F" w:rsidP="0056180D">
      <w:r w:rsidRPr="0056180D">
        <w:t xml:space="preserve">10.3. Стороны обязуются </w:t>
      </w:r>
      <w:del w:id="101" w:author="Васильджегаз Наталья Вячеславовна" w:date="2017-06-01T16:44:00Z">
        <w:r w:rsidRPr="0056180D" w:rsidDel="000C3B3E">
          <w:delText xml:space="preserve">своевременно </w:delText>
        </w:r>
      </w:del>
      <w:r w:rsidRPr="0056180D">
        <w:t>уведомлять друг друга об изменении своих реквизитов (расчетных и иных), а также об изменении перечня уполномоченных лиц, указанного в пункте 10.2 настоящего Договора</w:t>
      </w:r>
      <w:ins w:id="102" w:author="Васильджегаз Наталья Вячеславовна" w:date="2017-06-01T16:45:00Z">
        <w:r w:rsidR="000C3B3E" w:rsidRPr="000C3B3E">
          <w:t>, в срок не позднее десяти рабочих дней, следующих за днем принятия соответствующих документов</w:t>
        </w:r>
      </w:ins>
      <w:r w:rsidRPr="0056180D">
        <w:t>.</w:t>
      </w:r>
    </w:p>
    <w:p w:rsidR="00B6383F" w:rsidRPr="0056180D" w:rsidRDefault="00B6383F" w:rsidP="0056180D">
      <w:r w:rsidRPr="0056180D">
        <w:t>10.4. Обмен информацией, представляемой в соответствии с настоящим Договором, осуществляется на бумажных носителях или в электронном виде способом, гарантирующим ее доставку.</w:t>
      </w:r>
    </w:p>
    <w:p w:rsidR="00B6383F" w:rsidRPr="0056180D" w:rsidRDefault="00B6383F" w:rsidP="0056180D">
      <w:r w:rsidRPr="0056180D">
        <w:t>Обмен информацией в электронном виде осуществляется в соответствии с законодательством Российской Федерации.</w:t>
      </w:r>
    </w:p>
    <w:p w:rsidR="00B6383F" w:rsidRPr="0056180D" w:rsidRDefault="00B6383F" w:rsidP="0056180D">
      <w:r w:rsidRPr="0056180D">
        <w:t>10.5. Стороны признают, что электронные документы с электронной подписью уполномоченного лица, оформленные в соответствии с требованиями законодательства Российской Федерации, предоставляемые в соответствии с настоящим Договором, равнозначны документам, оформленным в простой письменной форме с собственноручной подписью уполномоченного лица.</w:t>
      </w:r>
    </w:p>
    <w:p w:rsidR="00B6383F" w:rsidRPr="0056180D" w:rsidRDefault="00B6383F" w:rsidP="0056180D">
      <w:r w:rsidRPr="0056180D">
        <w:t>10.6. Настоящий Договор составлен на __ листах в 2 (двух) экземплярах, имеющих равную юридическую силу, по одному экземпляру для каждой из Сторон.</w:t>
      </w:r>
    </w:p>
    <w:p w:rsidR="00B6383F" w:rsidRDefault="00B6383F" w:rsidP="0056180D"/>
    <w:p w:rsidR="00A97CB2" w:rsidRPr="0056180D" w:rsidRDefault="00A97CB2" w:rsidP="0056180D"/>
    <w:p w:rsidR="00B6383F" w:rsidRPr="0056180D" w:rsidRDefault="00B6383F" w:rsidP="004B1595">
      <w:pPr>
        <w:ind w:firstLine="0"/>
        <w:jc w:val="center"/>
      </w:pPr>
      <w:r w:rsidRPr="0056180D">
        <w:t>XI. Реквизиты Сторон</w:t>
      </w:r>
    </w:p>
    <w:p w:rsidR="00B6383F" w:rsidRPr="0056180D" w:rsidRDefault="00B6383F" w:rsidP="0056180D"/>
    <w:p w:rsidR="002E0829" w:rsidRPr="0056180D" w:rsidRDefault="002E0829" w:rsidP="00A97CB2">
      <w:pPr>
        <w:ind w:firstLine="0"/>
        <w:jc w:val="center"/>
      </w:pPr>
      <w:r w:rsidRPr="0056180D">
        <w:t>__________________________</w:t>
      </w:r>
      <w:r>
        <w:t>__</w:t>
      </w:r>
      <w:r w:rsidRPr="0056180D">
        <w:t xml:space="preserve">_ </w:t>
      </w:r>
      <w:r>
        <w:t xml:space="preserve">  </w:t>
      </w:r>
      <w:r w:rsidRPr="0056180D">
        <w:t>_________________________</w:t>
      </w:r>
      <w:r>
        <w:t>___</w:t>
      </w:r>
      <w:r w:rsidRPr="0056180D">
        <w:t>_</w:t>
      </w:r>
    </w:p>
    <w:p w:rsidR="002E0829" w:rsidRPr="006E4797" w:rsidRDefault="002E0829" w:rsidP="00A97CB2">
      <w:pPr>
        <w:ind w:firstLine="0"/>
        <w:jc w:val="center"/>
        <w:rPr>
          <w:sz w:val="24"/>
        </w:rPr>
      </w:pPr>
      <w:r w:rsidRPr="006E4797">
        <w:rPr>
          <w:sz w:val="24"/>
        </w:rPr>
        <w:t>(полное наименование Управления)</w:t>
      </w:r>
      <w:r>
        <w:rPr>
          <w:sz w:val="24"/>
        </w:rPr>
        <w:t xml:space="preserve">           </w:t>
      </w:r>
      <w:r w:rsidRPr="006E4797">
        <w:rPr>
          <w:sz w:val="24"/>
        </w:rPr>
        <w:t xml:space="preserve">     (полное наименование Заемщика)</w:t>
      </w:r>
    </w:p>
    <w:p w:rsidR="00A97CB2" w:rsidRDefault="00A97CB2" w:rsidP="00A97CB2">
      <w:pPr>
        <w:ind w:firstLine="0"/>
        <w:jc w:val="center"/>
      </w:pPr>
    </w:p>
    <w:p w:rsidR="002E0829" w:rsidRPr="0056180D" w:rsidRDefault="002E0829" w:rsidP="00A97CB2">
      <w:pPr>
        <w:ind w:firstLine="0"/>
        <w:jc w:val="center"/>
      </w:pPr>
      <w:r w:rsidRPr="0056180D">
        <w:t xml:space="preserve">Адрес места нахождения:        </w:t>
      </w:r>
      <w:r>
        <w:t xml:space="preserve">    </w:t>
      </w:r>
      <w:r w:rsidRPr="0056180D">
        <w:t xml:space="preserve">         Адрес места нахождения:</w:t>
      </w:r>
    </w:p>
    <w:p w:rsidR="00A97CB2" w:rsidRDefault="00A97CB2" w:rsidP="00A97CB2">
      <w:pPr>
        <w:ind w:firstLine="0"/>
        <w:jc w:val="center"/>
      </w:pPr>
    </w:p>
    <w:p w:rsidR="002E0829" w:rsidRPr="0056180D" w:rsidRDefault="002E0829" w:rsidP="00A97CB2">
      <w:pPr>
        <w:ind w:firstLine="0"/>
        <w:jc w:val="center"/>
      </w:pPr>
      <w:r w:rsidRPr="0056180D">
        <w:t xml:space="preserve">ИНН                         </w:t>
      </w:r>
      <w:r>
        <w:t xml:space="preserve">              </w:t>
      </w:r>
      <w:r w:rsidRPr="0056180D">
        <w:t xml:space="preserve">      </w:t>
      </w:r>
      <w:r>
        <w:t xml:space="preserve">  </w:t>
      </w:r>
      <w:r w:rsidRPr="0056180D">
        <w:t xml:space="preserve">      </w:t>
      </w:r>
      <w:proofErr w:type="spellStart"/>
      <w:proofErr w:type="gramStart"/>
      <w:r w:rsidRPr="0056180D">
        <w:t>ИНН</w:t>
      </w:r>
      <w:proofErr w:type="spellEnd"/>
      <w:proofErr w:type="gramEnd"/>
    </w:p>
    <w:p w:rsidR="002E0829" w:rsidRPr="0056180D" w:rsidRDefault="002E0829" w:rsidP="00A97CB2">
      <w:pPr>
        <w:ind w:firstLine="0"/>
        <w:jc w:val="center"/>
      </w:pPr>
      <w:r w:rsidRPr="0056180D">
        <w:t xml:space="preserve">КПП                           </w:t>
      </w:r>
      <w:r>
        <w:t xml:space="preserve">               </w:t>
      </w:r>
      <w:r w:rsidRPr="0056180D">
        <w:t xml:space="preserve">     </w:t>
      </w:r>
      <w:r>
        <w:t xml:space="preserve"> </w:t>
      </w:r>
      <w:r w:rsidRPr="0056180D">
        <w:t xml:space="preserve">     </w:t>
      </w:r>
      <w:proofErr w:type="spellStart"/>
      <w:r w:rsidRPr="0056180D">
        <w:t>КПП</w:t>
      </w:r>
      <w:proofErr w:type="spellEnd"/>
    </w:p>
    <w:p w:rsidR="002E0829" w:rsidRPr="0056180D" w:rsidRDefault="002E0829" w:rsidP="0056180D"/>
    <w:p w:rsidR="00B6383F" w:rsidRPr="0056180D" w:rsidRDefault="00B6383F" w:rsidP="002E0829">
      <w:pPr>
        <w:ind w:firstLine="0"/>
        <w:jc w:val="center"/>
      </w:pPr>
      <w:r w:rsidRPr="0056180D">
        <w:t>XII. Подписи Сторон</w:t>
      </w:r>
    </w:p>
    <w:p w:rsidR="00B6383F" w:rsidRPr="0056180D" w:rsidRDefault="00B6383F" w:rsidP="0056180D"/>
    <w:p w:rsidR="002E0829" w:rsidRPr="0056180D" w:rsidRDefault="002E0829" w:rsidP="00A97CB2">
      <w:pPr>
        <w:ind w:firstLine="0"/>
        <w:jc w:val="center"/>
      </w:pPr>
      <w:r w:rsidRPr="0056180D">
        <w:t>__________________________</w:t>
      </w:r>
      <w:r>
        <w:t>__</w:t>
      </w:r>
      <w:r w:rsidRPr="0056180D">
        <w:t xml:space="preserve">_ </w:t>
      </w:r>
      <w:r>
        <w:t xml:space="preserve">  </w:t>
      </w:r>
      <w:r w:rsidRPr="0056180D">
        <w:t>_________________________</w:t>
      </w:r>
      <w:r>
        <w:t>___</w:t>
      </w:r>
      <w:r w:rsidRPr="0056180D">
        <w:t>_</w:t>
      </w:r>
    </w:p>
    <w:p w:rsidR="002E0829" w:rsidRPr="006E4797" w:rsidRDefault="002E0829" w:rsidP="00A97CB2">
      <w:pPr>
        <w:ind w:firstLine="0"/>
        <w:jc w:val="center"/>
        <w:rPr>
          <w:sz w:val="24"/>
        </w:rPr>
      </w:pPr>
      <w:r w:rsidRPr="006E4797">
        <w:rPr>
          <w:sz w:val="24"/>
        </w:rPr>
        <w:t>(полное наименование Управления)</w:t>
      </w:r>
      <w:r>
        <w:rPr>
          <w:sz w:val="24"/>
        </w:rPr>
        <w:t xml:space="preserve">           </w:t>
      </w:r>
      <w:r w:rsidRPr="006E4797">
        <w:rPr>
          <w:sz w:val="24"/>
        </w:rPr>
        <w:t xml:space="preserve">     (полное наименование Заемщика)</w:t>
      </w:r>
    </w:p>
    <w:p w:rsidR="002E0829" w:rsidRPr="0056180D" w:rsidRDefault="002E0829" w:rsidP="00A97CB2">
      <w:pPr>
        <w:ind w:firstLine="0"/>
        <w:jc w:val="center"/>
      </w:pPr>
      <w:r w:rsidRPr="0056180D">
        <w:t>__________________________</w:t>
      </w:r>
      <w:r>
        <w:t>__</w:t>
      </w:r>
      <w:r w:rsidRPr="0056180D">
        <w:t xml:space="preserve">_ </w:t>
      </w:r>
      <w:r>
        <w:t xml:space="preserve">  </w:t>
      </w:r>
      <w:r w:rsidRPr="0056180D">
        <w:t>_________________________</w:t>
      </w:r>
      <w:r>
        <w:t>___</w:t>
      </w:r>
      <w:r w:rsidRPr="0056180D">
        <w:t>_</w:t>
      </w:r>
    </w:p>
    <w:p w:rsidR="002E0829" w:rsidRPr="006E4797" w:rsidRDefault="002E0829" w:rsidP="00A97CB2">
      <w:pPr>
        <w:ind w:firstLine="0"/>
        <w:jc w:val="center"/>
        <w:rPr>
          <w:sz w:val="24"/>
        </w:rPr>
      </w:pPr>
      <w:r w:rsidRPr="006E4797">
        <w:rPr>
          <w:sz w:val="24"/>
        </w:rPr>
        <w:t xml:space="preserve">(должность)            </w:t>
      </w:r>
      <w:r>
        <w:rPr>
          <w:sz w:val="24"/>
        </w:rPr>
        <w:t xml:space="preserve">                 </w:t>
      </w:r>
      <w:r w:rsidRPr="006E4797">
        <w:rPr>
          <w:sz w:val="24"/>
        </w:rPr>
        <w:t xml:space="preserve">                  (должность)</w:t>
      </w:r>
    </w:p>
    <w:p w:rsidR="002E0829" w:rsidRPr="0056180D" w:rsidRDefault="002E0829" w:rsidP="00A97CB2">
      <w:pPr>
        <w:ind w:firstLine="0"/>
        <w:jc w:val="center"/>
      </w:pPr>
      <w:r w:rsidRPr="0056180D">
        <w:t>__________________________</w:t>
      </w:r>
      <w:r>
        <w:t>__</w:t>
      </w:r>
      <w:r w:rsidRPr="0056180D">
        <w:t xml:space="preserve">_ </w:t>
      </w:r>
      <w:r>
        <w:t xml:space="preserve">  </w:t>
      </w:r>
      <w:r w:rsidRPr="0056180D">
        <w:t>_________________________</w:t>
      </w:r>
      <w:r>
        <w:t>___</w:t>
      </w:r>
      <w:r w:rsidRPr="0056180D">
        <w:t>_</w:t>
      </w:r>
    </w:p>
    <w:p w:rsidR="002E0829" w:rsidRPr="006E4797" w:rsidRDefault="002E0829" w:rsidP="00A97CB2">
      <w:pPr>
        <w:ind w:firstLine="0"/>
        <w:jc w:val="center"/>
        <w:rPr>
          <w:sz w:val="24"/>
        </w:rPr>
      </w:pPr>
      <w:r w:rsidRPr="006E4797">
        <w:rPr>
          <w:sz w:val="24"/>
        </w:rPr>
        <w:t xml:space="preserve">(подпись) (Ф.И.О.)     </w:t>
      </w:r>
      <w:r>
        <w:rPr>
          <w:sz w:val="24"/>
        </w:rPr>
        <w:t xml:space="preserve">       </w:t>
      </w:r>
      <w:r w:rsidRPr="006E4797">
        <w:rPr>
          <w:sz w:val="24"/>
        </w:rPr>
        <w:t xml:space="preserve">          (подпись) (Ф.И.О.)</w:t>
      </w:r>
    </w:p>
    <w:p w:rsidR="002E0829" w:rsidRDefault="002E0829" w:rsidP="00A97CB2">
      <w:pPr>
        <w:ind w:firstLine="0"/>
        <w:jc w:val="center"/>
      </w:pPr>
      <w:proofErr w:type="spellStart"/>
      <w:r w:rsidRPr="0056180D">
        <w:t>м.п</w:t>
      </w:r>
      <w:proofErr w:type="spellEnd"/>
      <w:r w:rsidRPr="0056180D">
        <w:t xml:space="preserve">.           </w:t>
      </w:r>
      <w:r w:rsidR="00D157E5">
        <w:t xml:space="preserve">      </w:t>
      </w:r>
      <w:r w:rsidRPr="0056180D">
        <w:t xml:space="preserve">                     </w:t>
      </w:r>
      <w:proofErr w:type="spellStart"/>
      <w:r w:rsidRPr="0056180D">
        <w:t>м.п</w:t>
      </w:r>
      <w:proofErr w:type="spellEnd"/>
      <w:r w:rsidRPr="0056180D">
        <w:t>.</w:t>
      </w:r>
    </w:p>
    <w:p w:rsidR="00772FFC" w:rsidRPr="0056180D" w:rsidRDefault="00772FFC" w:rsidP="00A97CB2">
      <w:pPr>
        <w:ind w:firstLine="0"/>
        <w:jc w:val="center"/>
      </w:pPr>
    </w:p>
    <w:p w:rsidR="00772FFC" w:rsidRDefault="00772FFC" w:rsidP="00A97CB2">
      <w:pPr>
        <w:ind w:firstLine="0"/>
        <w:jc w:val="center"/>
      </w:pPr>
      <w:r w:rsidRPr="00132D10">
        <w:t xml:space="preserve">Главный бухгалтер </w:t>
      </w:r>
      <w:r w:rsidR="00A97CB2">
        <w:t>______________</w:t>
      </w:r>
      <w:r w:rsidRPr="00132D10">
        <w:t xml:space="preserve"> &lt;</w:t>
      </w:r>
      <w:r>
        <w:t>1</w:t>
      </w:r>
      <w:r w:rsidRPr="00132D10">
        <w:t>&gt; Главный бухгалтер</w:t>
      </w:r>
      <w:r w:rsidR="00A97CB2">
        <w:t xml:space="preserve"> ______________</w:t>
      </w:r>
    </w:p>
    <w:p w:rsidR="00772FFC" w:rsidRPr="006E4797" w:rsidRDefault="00772FFC" w:rsidP="00A97CB2">
      <w:pPr>
        <w:ind w:firstLine="0"/>
        <w:jc w:val="right"/>
        <w:rPr>
          <w:sz w:val="24"/>
        </w:rPr>
      </w:pPr>
      <w:r w:rsidRPr="006E4797">
        <w:rPr>
          <w:sz w:val="24"/>
        </w:rPr>
        <w:t xml:space="preserve">(наименование должности)      </w:t>
      </w:r>
      <w:r w:rsidR="00A97CB2">
        <w:rPr>
          <w:sz w:val="24"/>
        </w:rPr>
        <w:t xml:space="preserve">        </w:t>
      </w:r>
      <w:r>
        <w:rPr>
          <w:sz w:val="24"/>
        </w:rPr>
        <w:t xml:space="preserve">          </w:t>
      </w:r>
      <w:r w:rsidRPr="006E4797">
        <w:rPr>
          <w:sz w:val="24"/>
        </w:rPr>
        <w:t xml:space="preserve">          (наименование должности)</w:t>
      </w:r>
    </w:p>
    <w:p w:rsidR="00772FFC" w:rsidRPr="0056180D" w:rsidRDefault="00772FFC" w:rsidP="00A97CB2">
      <w:pPr>
        <w:ind w:firstLine="0"/>
        <w:jc w:val="center"/>
      </w:pPr>
      <w:r w:rsidRPr="0056180D">
        <w:t>__________________________</w:t>
      </w:r>
      <w:r>
        <w:t>__</w:t>
      </w:r>
      <w:r w:rsidRPr="0056180D">
        <w:t xml:space="preserve">_ </w:t>
      </w:r>
      <w:r>
        <w:t xml:space="preserve">  </w:t>
      </w:r>
      <w:r w:rsidRPr="0056180D">
        <w:t>_________________________</w:t>
      </w:r>
      <w:r>
        <w:t>___</w:t>
      </w:r>
      <w:r w:rsidRPr="0056180D">
        <w:t>_</w:t>
      </w:r>
    </w:p>
    <w:p w:rsidR="00772FFC" w:rsidRPr="006E4797" w:rsidRDefault="00772FFC" w:rsidP="00A97CB2">
      <w:pPr>
        <w:ind w:firstLine="0"/>
        <w:jc w:val="center"/>
        <w:rPr>
          <w:sz w:val="24"/>
        </w:rPr>
      </w:pPr>
      <w:r w:rsidRPr="006E4797">
        <w:rPr>
          <w:sz w:val="24"/>
        </w:rPr>
        <w:t xml:space="preserve">(подпись, Ф.И.О.)            </w:t>
      </w:r>
      <w:r>
        <w:rPr>
          <w:sz w:val="24"/>
        </w:rPr>
        <w:t xml:space="preserve">             </w:t>
      </w:r>
      <w:r w:rsidRPr="006E4797">
        <w:rPr>
          <w:sz w:val="24"/>
        </w:rPr>
        <w:t xml:space="preserve">         (подпись, Ф.И.О.)</w:t>
      </w:r>
    </w:p>
    <w:p w:rsidR="002E0829" w:rsidRPr="0056180D" w:rsidRDefault="002E0829" w:rsidP="0056180D"/>
    <w:p w:rsidR="00B6383F" w:rsidRPr="00A97CB2" w:rsidRDefault="00B6383F" w:rsidP="0056180D">
      <w:pPr>
        <w:rPr>
          <w:sz w:val="24"/>
        </w:rPr>
      </w:pPr>
      <w:r w:rsidRPr="00A97CB2">
        <w:rPr>
          <w:sz w:val="24"/>
        </w:rPr>
        <w:t>Примечание:</w:t>
      </w:r>
    </w:p>
    <w:p w:rsidR="00B6383F" w:rsidRPr="00A97CB2" w:rsidRDefault="00B6383F" w:rsidP="0056180D">
      <w:pPr>
        <w:rPr>
          <w:sz w:val="24"/>
        </w:rPr>
      </w:pPr>
      <w:bookmarkStart w:id="103" w:name="P261"/>
      <w:bookmarkEnd w:id="103"/>
      <w:r w:rsidRPr="00A97CB2">
        <w:rPr>
          <w:sz w:val="24"/>
        </w:rPr>
        <w:t>&lt;1</w:t>
      </w:r>
      <w:proofErr w:type="gramStart"/>
      <w:r w:rsidRPr="00A97CB2">
        <w:rPr>
          <w:sz w:val="24"/>
        </w:rPr>
        <w:t>&gt; З</w:t>
      </w:r>
      <w:proofErr w:type="gramEnd"/>
      <w:r w:rsidRPr="00A97CB2">
        <w:rPr>
          <w:sz w:val="24"/>
        </w:rPr>
        <w:t xml:space="preserve">аполняется </w:t>
      </w:r>
      <w:del w:id="104" w:author="Васильджегаз Наталья Вячеславовна" w:date="2017-06-01T16:45:00Z">
        <w:r w:rsidRPr="00A97CB2" w:rsidDel="000C3B3E">
          <w:rPr>
            <w:sz w:val="24"/>
          </w:rPr>
          <w:delText xml:space="preserve">при наличии должности главного бухгалтера, </w:delText>
        </w:r>
      </w:del>
      <w:r w:rsidRPr="00A97CB2">
        <w:rPr>
          <w:sz w:val="24"/>
        </w:rPr>
        <w:t>с указанием полного официального наименования должности лица, наделенного правом подписи.</w:t>
      </w:r>
    </w:p>
    <w:p w:rsidR="00B6383F" w:rsidRPr="0056180D" w:rsidRDefault="00B6383F" w:rsidP="0056180D"/>
    <w:p w:rsidR="004B1595" w:rsidRDefault="004B1595" w:rsidP="0056180D">
      <w:r>
        <w:br w:type="page"/>
      </w:r>
    </w:p>
    <w:p w:rsidR="00B6383F" w:rsidRPr="0056180D" w:rsidRDefault="00B6383F" w:rsidP="004B1595">
      <w:pPr>
        <w:jc w:val="right"/>
      </w:pPr>
      <w:r w:rsidRPr="0056180D">
        <w:t>Приложение № 2</w:t>
      </w:r>
    </w:p>
    <w:p w:rsidR="00B6383F" w:rsidRPr="0056180D" w:rsidRDefault="00B6383F" w:rsidP="004B1595">
      <w:pPr>
        <w:jc w:val="right"/>
      </w:pPr>
      <w:r w:rsidRPr="0056180D">
        <w:t>к приказу Министерства финансов</w:t>
      </w:r>
    </w:p>
    <w:p w:rsidR="00B6383F" w:rsidRPr="0056180D" w:rsidRDefault="00B6383F" w:rsidP="004B1595">
      <w:pPr>
        <w:jc w:val="right"/>
      </w:pPr>
      <w:r w:rsidRPr="0056180D">
        <w:t>Российской Федерации</w:t>
      </w:r>
    </w:p>
    <w:p w:rsidR="00B6383F" w:rsidRPr="0056180D" w:rsidRDefault="00B6383F" w:rsidP="004B1595">
      <w:pPr>
        <w:jc w:val="right"/>
      </w:pPr>
      <w:r w:rsidRPr="0056180D">
        <w:t>от 26 июля 2013 г. № 74н</w:t>
      </w:r>
    </w:p>
    <w:p w:rsidR="00B6383F" w:rsidRPr="0056180D" w:rsidRDefault="00B6383F" w:rsidP="004B1595">
      <w:pPr>
        <w:ind w:firstLine="0"/>
        <w:jc w:val="center"/>
      </w:pPr>
    </w:p>
    <w:p w:rsidR="00B6383F" w:rsidRPr="0056180D" w:rsidRDefault="007D5521" w:rsidP="004B1595">
      <w:pPr>
        <w:ind w:firstLine="0"/>
        <w:jc w:val="center"/>
      </w:pPr>
      <w:bookmarkStart w:id="105" w:name="P312"/>
      <w:bookmarkEnd w:id="105"/>
      <w:r w:rsidRPr="0056180D">
        <w:t>Порядок</w:t>
      </w:r>
    </w:p>
    <w:p w:rsidR="007D5521" w:rsidRDefault="007D5521" w:rsidP="004B1595">
      <w:pPr>
        <w:ind w:firstLine="0"/>
        <w:jc w:val="center"/>
      </w:pPr>
      <w:r>
        <w:t>з</w:t>
      </w:r>
      <w:r w:rsidRPr="0056180D">
        <w:t xml:space="preserve">аключения </w:t>
      </w:r>
      <w:r>
        <w:t>Д</w:t>
      </w:r>
      <w:r w:rsidRPr="0056180D">
        <w:t>оговора о предоставлении бюджетного кредита</w:t>
      </w:r>
    </w:p>
    <w:p w:rsidR="007D5521" w:rsidRDefault="007D5521" w:rsidP="004B1595">
      <w:pPr>
        <w:ind w:firstLine="0"/>
        <w:jc w:val="center"/>
      </w:pPr>
      <w:r w:rsidRPr="0056180D">
        <w:t>на пополнение остатков средств на счетах бюджетов</w:t>
      </w:r>
    </w:p>
    <w:p w:rsidR="00B6383F" w:rsidRPr="0056180D" w:rsidRDefault="007D5521" w:rsidP="004B1595">
      <w:pPr>
        <w:ind w:firstLine="0"/>
        <w:jc w:val="center"/>
      </w:pPr>
      <w:r w:rsidRPr="0056180D">
        <w:t>субъектов</w:t>
      </w:r>
      <w:r>
        <w:t xml:space="preserve"> </w:t>
      </w:r>
      <w:r w:rsidRPr="0056180D">
        <w:t>российской федерации (местных бюджетов)</w:t>
      </w:r>
    </w:p>
    <w:p w:rsidR="00B6383F" w:rsidRPr="0056180D" w:rsidRDefault="00B6383F" w:rsidP="004B1595">
      <w:pPr>
        <w:ind w:firstLine="0"/>
        <w:jc w:val="center"/>
      </w:pPr>
    </w:p>
    <w:p w:rsidR="00B6383F" w:rsidRPr="007D5521" w:rsidRDefault="00B6383F" w:rsidP="004B1595">
      <w:pPr>
        <w:ind w:firstLine="0"/>
        <w:jc w:val="center"/>
        <w:rPr>
          <w:sz w:val="24"/>
        </w:rPr>
      </w:pPr>
      <w:r w:rsidRPr="007D5521">
        <w:rPr>
          <w:sz w:val="24"/>
        </w:rPr>
        <w:t>Список изменяющих документов</w:t>
      </w:r>
    </w:p>
    <w:p w:rsidR="00B6383F" w:rsidRPr="007D5521" w:rsidRDefault="00B6383F" w:rsidP="004B1595">
      <w:pPr>
        <w:ind w:firstLine="0"/>
        <w:jc w:val="center"/>
        <w:rPr>
          <w:sz w:val="24"/>
        </w:rPr>
      </w:pPr>
      <w:proofErr w:type="gramStart"/>
      <w:r w:rsidRPr="007D5521">
        <w:rPr>
          <w:sz w:val="24"/>
        </w:rPr>
        <w:t xml:space="preserve">(в ред. </w:t>
      </w:r>
      <w:r w:rsidR="000876CA" w:rsidRPr="007D5521">
        <w:rPr>
          <w:sz w:val="24"/>
        </w:rPr>
        <w:t>п</w:t>
      </w:r>
      <w:r w:rsidRPr="007D5521">
        <w:rPr>
          <w:sz w:val="24"/>
        </w:rPr>
        <w:t>риказов Минфина России от 28.11.2014 № 140н,</w:t>
      </w:r>
      <w:proofErr w:type="gramEnd"/>
    </w:p>
    <w:p w:rsidR="00B6383F" w:rsidRPr="007D5521" w:rsidRDefault="00B6383F" w:rsidP="004B1595">
      <w:pPr>
        <w:ind w:firstLine="0"/>
        <w:jc w:val="center"/>
        <w:rPr>
          <w:sz w:val="24"/>
        </w:rPr>
      </w:pPr>
      <w:r w:rsidRPr="007D5521">
        <w:rPr>
          <w:sz w:val="24"/>
        </w:rPr>
        <w:t>от 28.12.2015 № 216н</w:t>
      </w:r>
      <w:r w:rsidR="002A57BA" w:rsidRPr="007D5521">
        <w:rPr>
          <w:sz w:val="24"/>
        </w:rPr>
        <w:t>, от 10.11.2017 № 181н</w:t>
      </w:r>
      <w:r w:rsidRPr="007D5521">
        <w:rPr>
          <w:sz w:val="24"/>
        </w:rPr>
        <w:t>)</w:t>
      </w:r>
    </w:p>
    <w:p w:rsidR="00B6383F" w:rsidRPr="0056180D" w:rsidRDefault="00B6383F" w:rsidP="0056180D"/>
    <w:p w:rsidR="00B6383F" w:rsidRPr="0056180D" w:rsidRDefault="00B6383F" w:rsidP="003D3384">
      <w:pPr>
        <w:ind w:firstLine="0"/>
        <w:jc w:val="center"/>
      </w:pPr>
      <w:r w:rsidRPr="0056180D">
        <w:t>I. Общие положения</w:t>
      </w:r>
    </w:p>
    <w:p w:rsidR="00B6383F" w:rsidRPr="0056180D" w:rsidRDefault="00B6383F" w:rsidP="0056180D"/>
    <w:p w:rsidR="00B6383F" w:rsidRPr="0056180D" w:rsidRDefault="00B6383F" w:rsidP="0056180D">
      <w:r w:rsidRPr="0056180D">
        <w:t>1.1. Настоящий Порядок разработан в соответствии с пунктом 3 статьи 93.6 Бюджетного кодекса Российской Федерации (Собрание законодательства Российской Федерации, 1998, № 31, ст. 3823; 2013, № 19, ст. 2331).</w:t>
      </w:r>
    </w:p>
    <w:p w:rsidR="00B6383F" w:rsidRPr="0056180D" w:rsidRDefault="00B6383F" w:rsidP="0056180D">
      <w:r w:rsidRPr="0056180D">
        <w:t>1.2. Бюджетный кредит на пополнение остатков средств на счетах бюджетов субъектов Российской Федерации (местных бюджетов) (далее - Кредит) предоставляется субъекту Российской Федерации (муниципальному образованию) на основании Договора о предоставлении бюджетного кредита на пополнение остатков средств на счетах бюджетов субъектов Российской Федерации (местных бюджетов) (далее - Договор).</w:t>
      </w:r>
    </w:p>
    <w:p w:rsidR="00B6383F" w:rsidRPr="0056180D" w:rsidRDefault="00B6383F" w:rsidP="0056180D">
      <w:r w:rsidRPr="0056180D">
        <w:t xml:space="preserve">1.3. </w:t>
      </w:r>
      <w:proofErr w:type="gramStart"/>
      <w:r w:rsidRPr="0056180D">
        <w:t>Договор заключается территориальным органом Федерального казначейства (далее - Управление) и субъектом Российской Федерации (муниципальным образованием) (далее - Заемщик), в лице уполномоченного субъектом Российской Федерации (муниципальным образованием) на получение Кредита органа (далее - уполномоченный орган).</w:t>
      </w:r>
      <w:proofErr w:type="gramEnd"/>
    </w:p>
    <w:p w:rsidR="00B6383F" w:rsidRPr="0056180D" w:rsidRDefault="00B6383F" w:rsidP="0056180D">
      <w:r w:rsidRPr="0056180D">
        <w:t>Договор заключается между Управлением и Заемщиком по форме, установленной Приложением № 1 к настоящему Приказу.</w:t>
      </w:r>
    </w:p>
    <w:p w:rsidR="00B6383F" w:rsidRPr="0056180D" w:rsidRDefault="00B6383F" w:rsidP="0056180D">
      <w:r w:rsidRPr="0056180D">
        <w:t xml:space="preserve">Договор заключается между Заемщиком и Управлением, которому в учреждениях Центрального Банка Российской Федерации открыты соответствующие счета № 40201 </w:t>
      </w:r>
      <w:r w:rsidR="004F46BA">
        <w:t>«</w:t>
      </w:r>
      <w:r w:rsidRPr="0056180D">
        <w:t>Средства бюджетов субъектов Российской Федерации</w:t>
      </w:r>
      <w:r w:rsidR="004F46BA">
        <w:t>»</w:t>
      </w:r>
      <w:r w:rsidRPr="0056180D">
        <w:t xml:space="preserve"> (№ 40204 </w:t>
      </w:r>
      <w:r w:rsidR="004F46BA">
        <w:t>«</w:t>
      </w:r>
      <w:r w:rsidRPr="0056180D">
        <w:t>Средства местных бюджетов</w:t>
      </w:r>
      <w:r w:rsidR="004F46BA">
        <w:t>»</w:t>
      </w:r>
      <w:r w:rsidRPr="0056180D">
        <w:t>) для кассового обслуживания им бюджета Заемщика.</w:t>
      </w:r>
    </w:p>
    <w:p w:rsidR="00B6383F" w:rsidRPr="0056180D" w:rsidRDefault="00B6383F" w:rsidP="0056180D">
      <w:r w:rsidRPr="0056180D">
        <w:t>Не допускается одновременное заключение нескольких Договоров одним Заемщиком.</w:t>
      </w:r>
    </w:p>
    <w:p w:rsidR="00B6383F" w:rsidRPr="0056180D" w:rsidRDefault="00B6383F" w:rsidP="0056180D">
      <w:bookmarkStart w:id="106" w:name="P330"/>
      <w:bookmarkEnd w:id="106"/>
      <w:r w:rsidRPr="0056180D">
        <w:t>1.4. Договором устанавливается максимально допустимая сумма, в пределах которой средства могут быть предоставлены в текущем финансовом году бюджету Заемщика в виде Кредита (далее - Лимит на кредитные средства).</w:t>
      </w:r>
    </w:p>
    <w:p w:rsidR="00B6383F" w:rsidRPr="0056180D" w:rsidRDefault="00B6383F" w:rsidP="0056180D">
      <w:r w:rsidRPr="0056180D">
        <w:t>Лимит на кредитные средства составляет одну двенадцатую утвержденного законом (решением) о бюджете Заемщика на текущий финансовый год объема доходов бюджета Заемщика, за исключением субсидий, субвенций и иных межбюджетных трансфертов, имеющих целевое назначение.</w:t>
      </w:r>
    </w:p>
    <w:p w:rsidR="00B6383F" w:rsidRPr="0056180D" w:rsidRDefault="00B6383F" w:rsidP="0056180D">
      <w:r w:rsidRPr="0056180D">
        <w:t>Лимит на кредитные средства устанавливается в Договоре в тысячах рублей. Округление Лимита на кредитные средства по правилам математического округления не производится.</w:t>
      </w:r>
    </w:p>
    <w:p w:rsidR="00B6383F" w:rsidRPr="0056180D" w:rsidRDefault="00B6383F" w:rsidP="0056180D">
      <w:r w:rsidRPr="0056180D">
        <w:t>Лимит на кредитные средства подлежит изменению в случае уменьшения в законе (решении) о бюджете Заемщика на текущий финансовый год объема доходов бюджета Заемщика, за исключением субсидий, субвенций и иных межбюджетных трансфертов, имеющих целевое назначение.</w:t>
      </w:r>
    </w:p>
    <w:p w:rsidR="00B6383F" w:rsidRPr="0056180D" w:rsidRDefault="00B6383F" w:rsidP="0056180D">
      <w:bookmarkStart w:id="107" w:name="P336"/>
      <w:bookmarkEnd w:id="107"/>
      <w:r w:rsidRPr="0056180D">
        <w:t>1.5. Кредит предоставляется за счет остатка средств на едином счете федерального бюджета.</w:t>
      </w:r>
    </w:p>
    <w:p w:rsidR="00B6383F" w:rsidRPr="0056180D" w:rsidRDefault="00B6383F" w:rsidP="0056180D">
      <w:r w:rsidRPr="0056180D">
        <w:t xml:space="preserve">Федеральное казначейство на основании данных о состоянии на едином счете федерального бюджета, данных кассового планирования исполнения федерального бюджета и данных об исполнении бюджетов Заемщиков определяет сумму остатка средств на едином счете федерального бюджета, направляемую на предоставление Кредитов Заемщикам, и размещает соответствующую информацию на своем сайте в информационно-телекоммуникационной сети </w:t>
      </w:r>
      <w:r w:rsidR="004F46BA">
        <w:t>«</w:t>
      </w:r>
      <w:r w:rsidRPr="0056180D">
        <w:t>Интернет</w:t>
      </w:r>
      <w:r w:rsidR="004F46BA">
        <w:t>»</w:t>
      </w:r>
      <w:r w:rsidRPr="0056180D">
        <w:t>.</w:t>
      </w:r>
    </w:p>
    <w:p w:rsidR="00B6383F" w:rsidRPr="0056180D" w:rsidRDefault="00B6383F" w:rsidP="0056180D">
      <w:r w:rsidRPr="0056180D">
        <w:t>Управление отказывает Заемщику в предоставлении Кредита в случае превышения запрашиваемой суммы Кредита над определенной Федеральным казначейством суммой остатка средств на едином счете федерального бюджета, направляемой на предоставление Кредита Заемщику.</w:t>
      </w:r>
    </w:p>
    <w:p w:rsidR="00B6383F" w:rsidRPr="0056180D" w:rsidRDefault="00B6383F" w:rsidP="0056180D">
      <w:r w:rsidRPr="0056180D">
        <w:t xml:space="preserve">1.6. Предоставление Кредита осуществляется на срок, не превышающий </w:t>
      </w:r>
      <w:r w:rsidRPr="00E85830">
        <w:t>50</w:t>
      </w:r>
      <w:r w:rsidRPr="0056180D">
        <w:t xml:space="preserve"> календарных дней со дня получения Кредита Заемщиком по день возврата Кредита включительно, и при условии возврата Кредита Заемщиком не позднее 25 ноября текущего года.</w:t>
      </w:r>
    </w:p>
    <w:p w:rsidR="00B6383F" w:rsidRPr="0056180D" w:rsidRDefault="00B6383F" w:rsidP="0056180D">
      <w:r w:rsidRPr="0056180D">
        <w:t>1.7. Предоставление Кредита осуществляется путем заключения Управлением и Заемщиком, в лице уполномоченного органа, дополнительного соглашения к Договору о предоставлении Кредита (далее - Дополнительное соглашение № 1).</w:t>
      </w:r>
    </w:p>
    <w:p w:rsidR="00B6383F" w:rsidRPr="0056180D" w:rsidRDefault="00B6383F" w:rsidP="0056180D">
      <w:r w:rsidRPr="0056180D">
        <w:t>1.8. На основании заключенного Дополнительного соглашения № 1 Управление перечисляет Заемщику сумму Кредита в порядке, установленном условиями Договора и требованиями настоящего Порядка.</w:t>
      </w:r>
    </w:p>
    <w:p w:rsidR="00B6383F" w:rsidRPr="0056180D" w:rsidRDefault="00B6383F" w:rsidP="0056180D">
      <w:r w:rsidRPr="0056180D">
        <w:t>1.9. Заемщик возвращает Кредит и уплачивает проценты по Кредиту в соответствии с условиями Договора и требованиями настоящего Порядка.</w:t>
      </w:r>
    </w:p>
    <w:p w:rsidR="00B6383F" w:rsidRPr="0056180D" w:rsidRDefault="00B6383F" w:rsidP="0056180D">
      <w:r w:rsidRPr="0056180D">
        <w:t>Заемщик уплачивает проценты по Кредиту по процентной ставке по Кредиту, установленной Договором.</w:t>
      </w:r>
    </w:p>
    <w:p w:rsidR="00B6383F" w:rsidRPr="007106A7" w:rsidRDefault="00B6383F" w:rsidP="007106A7">
      <w:r w:rsidRPr="0056180D">
        <w:t xml:space="preserve">1.10. </w:t>
      </w:r>
      <w:r w:rsidRPr="00E2560D">
        <w:t>Кредит предоставляется на условиях, что</w:t>
      </w:r>
      <w:r w:rsidR="00F50241">
        <w:t xml:space="preserve"> </w:t>
      </w:r>
      <w:r w:rsidRPr="00A833C1">
        <w:t>со дня предоставления Кредита и по день исполнения обязательств (взыскания задолженности) по Кредиту включительно бюджетные средства Заемщика не размещены на банковские депозиты в кредитных организациях</w:t>
      </w:r>
      <w:r w:rsidR="007106A7">
        <w:t>.</w:t>
      </w:r>
    </w:p>
    <w:p w:rsidR="00B6383F" w:rsidRPr="0056180D" w:rsidRDefault="00B6383F" w:rsidP="0056180D">
      <w:r w:rsidRPr="0056180D">
        <w:t>1.11. Изменение Лимита на кредитные средства и иные изменения, вносимые в Договор, в соответствии с требованиями настоящего Порядка, осуществляются путем заключения Управлением и Заемщиком, в лице уполномоченного органа, дополнительного соглашения к Договору о внесении изменений в Договор (далее - Дополнительное соглашение № 2).</w:t>
      </w:r>
    </w:p>
    <w:p w:rsidR="00B6383F" w:rsidRPr="0056180D" w:rsidRDefault="00B6383F" w:rsidP="0056180D">
      <w:r w:rsidRPr="0056180D">
        <w:t>1.12. Заемщик уведомляет Управление в случае прекращения полномочий на получение Кредита у уполномоченного им органа в срок не позднее трех рабочих дней, следующих за днем прекращения полномочий.</w:t>
      </w:r>
    </w:p>
    <w:p w:rsidR="00B6383F" w:rsidRPr="0056180D" w:rsidRDefault="00B6383F" w:rsidP="0056180D">
      <w:r w:rsidRPr="0056180D">
        <w:t>Договор подлежит расторжению Управлением в одностороннем порядке в случае получения Управлением указанного уведомления.</w:t>
      </w:r>
    </w:p>
    <w:p w:rsidR="00B6383F" w:rsidRPr="0056180D" w:rsidRDefault="00B6383F" w:rsidP="0056180D">
      <w:r w:rsidRPr="0056180D">
        <w:t>1.13. Управление осуществляет бюджетный учет обязательств (задолженности) Заемщика по Кредиту.</w:t>
      </w:r>
    </w:p>
    <w:p w:rsidR="00B6383F" w:rsidRPr="0056180D" w:rsidRDefault="00B6383F" w:rsidP="0056180D">
      <w:r w:rsidRPr="0056180D">
        <w:t>1.14. Обмен информацией, представляемой в соответствии с требованиями настоящего Порядка, осуществляется Управлением и уполномоченным органом на бумажных носителях или в электронном виде способом, гарантирующим ее доставку.</w:t>
      </w:r>
    </w:p>
    <w:p w:rsidR="00B6383F" w:rsidRPr="0056180D" w:rsidRDefault="00B6383F" w:rsidP="0056180D">
      <w:r w:rsidRPr="0056180D">
        <w:t>1.15. Обмен информацией в электронном виде осуществляется с применением средств электронной подписи в соответствии с законодательством Российской Федерации.</w:t>
      </w:r>
    </w:p>
    <w:p w:rsidR="00B6383F" w:rsidRDefault="00B6383F" w:rsidP="0056180D"/>
    <w:p w:rsidR="000726F3" w:rsidRPr="0056180D" w:rsidRDefault="000726F3" w:rsidP="0056180D"/>
    <w:p w:rsidR="00B6383F" w:rsidRPr="0056180D" w:rsidRDefault="00B6383F" w:rsidP="003D3384">
      <w:pPr>
        <w:ind w:firstLine="0"/>
        <w:jc w:val="center"/>
      </w:pPr>
      <w:r w:rsidRPr="0056180D">
        <w:t>II. Подготовка и представление уполномоченным органом</w:t>
      </w:r>
    </w:p>
    <w:p w:rsidR="00B6383F" w:rsidRPr="0056180D" w:rsidRDefault="00B6383F" w:rsidP="003D3384">
      <w:pPr>
        <w:ind w:firstLine="0"/>
        <w:jc w:val="center"/>
      </w:pPr>
      <w:r w:rsidRPr="0056180D">
        <w:t>обращения о намерении заключить Договор</w:t>
      </w:r>
    </w:p>
    <w:p w:rsidR="00B6383F" w:rsidRPr="0056180D" w:rsidRDefault="00B6383F" w:rsidP="0056180D"/>
    <w:p w:rsidR="00B6383F" w:rsidRPr="0056180D" w:rsidRDefault="00B6383F" w:rsidP="0056180D">
      <w:bookmarkStart w:id="108" w:name="P360"/>
      <w:bookmarkEnd w:id="108"/>
      <w:r w:rsidRPr="0056180D">
        <w:t>2.1. Уполномоченный орган от имени Заемщика, намеренного заключить Договор, подготавливает обращение о заключении Договора (далее - Обращение о заключении Договора) с приложением документов, предусмотренных настоящим Порядком.</w:t>
      </w:r>
    </w:p>
    <w:p w:rsidR="00B6383F" w:rsidRPr="0056180D" w:rsidRDefault="00B6383F" w:rsidP="0056180D">
      <w:r w:rsidRPr="0056180D">
        <w:t>Обращение о заключении Договора оформляется уполномоченным органом на бумажном носителе по форме согласно Приложению № 1 к настоящему Порядку.</w:t>
      </w:r>
    </w:p>
    <w:p w:rsidR="00B6383F" w:rsidRPr="0056180D" w:rsidRDefault="00B6383F" w:rsidP="0056180D">
      <w:r w:rsidRPr="0056180D">
        <w:t>Обращение о заключении Договора представляется уполномоченным органом в Управление по месту нахождения уполномоченного органа.</w:t>
      </w:r>
    </w:p>
    <w:p w:rsidR="00B6383F" w:rsidRPr="0056180D" w:rsidRDefault="00B6383F" w:rsidP="0056180D">
      <w:bookmarkStart w:id="109" w:name="P363"/>
      <w:bookmarkEnd w:id="109"/>
      <w:r w:rsidRPr="0056180D">
        <w:t>2.2. Обращение о заключении Договора содержит сведения о наименовании уполномоченного органа, наименовании Заемщика, адресе места нахождения уполномоченного органа, почтовом адресе уполномоченного органа для получения корреспонденции, платежных реквизитах уполномоченного органа и должностных лицах, уполномоченных на заключение Договора со стороны уполномоченного органа.</w:t>
      </w:r>
    </w:p>
    <w:p w:rsidR="00B6383F" w:rsidRPr="0056180D" w:rsidRDefault="00B6383F" w:rsidP="0056180D">
      <w:r w:rsidRPr="0056180D">
        <w:t xml:space="preserve">Обращение о заключении Договора адресуется уполномоченным органом Управлению, которому в учреждении Центрального Банка Российской Федерации открыт счет 40201 </w:t>
      </w:r>
      <w:r w:rsidR="004F46BA">
        <w:t>«</w:t>
      </w:r>
      <w:r w:rsidRPr="0056180D">
        <w:t>Средства бюджетов субъектов Российской Федерации</w:t>
      </w:r>
      <w:r w:rsidR="004F46BA">
        <w:t>»</w:t>
      </w:r>
      <w:r w:rsidRPr="0056180D">
        <w:t xml:space="preserve"> (40204 </w:t>
      </w:r>
      <w:r w:rsidR="004F46BA">
        <w:t>«</w:t>
      </w:r>
      <w:r w:rsidRPr="0056180D">
        <w:t>Средства местных бюджетов</w:t>
      </w:r>
      <w:r w:rsidR="004F46BA">
        <w:t>»</w:t>
      </w:r>
      <w:r w:rsidRPr="0056180D">
        <w:t>) для кассового обслуживания исполнения бюджета Заемщика, от имени которого действует уполномоченный орган.</w:t>
      </w:r>
    </w:p>
    <w:p w:rsidR="00B6383F" w:rsidRPr="0056180D" w:rsidRDefault="00B6383F" w:rsidP="0056180D">
      <w:bookmarkStart w:id="110" w:name="P367"/>
      <w:bookmarkEnd w:id="110"/>
      <w:r w:rsidRPr="0056180D">
        <w:t>2.3. Обращение о заключении Договора представляется в Управление с приложением следующих документов:</w:t>
      </w:r>
    </w:p>
    <w:p w:rsidR="00B6383F" w:rsidRPr="0056180D" w:rsidRDefault="00B6383F" w:rsidP="0056180D">
      <w:proofErr w:type="gramStart"/>
      <w:r w:rsidRPr="0056180D">
        <w:t>а) копии документов, подтверждающих право Заемщика и полномочия уполномоченного органа на привлечение Кредита, заверенные высшим исполнительным органом государственной власти субъекта Российской Федерации (местной администрацией</w:t>
      </w:r>
      <w:r w:rsidRPr="002132D8">
        <w:t>) или органами, принявшими (издавшими) соответствующие документы, с</w:t>
      </w:r>
      <w:r w:rsidRPr="0056180D">
        <w:t xml:space="preserve"> информацией о дате вступления в силу и источнике их официального опубликования;</w:t>
      </w:r>
      <w:proofErr w:type="gramEnd"/>
    </w:p>
    <w:p w:rsidR="00B6383F" w:rsidRPr="0056180D" w:rsidRDefault="00B6383F" w:rsidP="0056180D">
      <w:bookmarkStart w:id="111" w:name="P370"/>
      <w:bookmarkEnd w:id="111"/>
      <w:r w:rsidRPr="0056180D">
        <w:t xml:space="preserve">б) копии документов, подтверждающих полномочия должностных </w:t>
      </w:r>
      <w:proofErr w:type="gramStart"/>
      <w:r w:rsidRPr="0056180D">
        <w:t>лиц</w:t>
      </w:r>
      <w:proofErr w:type="gramEnd"/>
      <w:r w:rsidRPr="0056180D">
        <w:t xml:space="preserve"> </w:t>
      </w:r>
      <w:del w:id="112" w:author="Васильджегаз Наталья Вячеславовна" w:date="2017-06-01T16:46:00Z">
        <w:r w:rsidRPr="002132D8" w:rsidDel="000C3B3E">
          <w:delText>уполномоченного органа</w:delText>
        </w:r>
      </w:del>
      <w:del w:id="113" w:author="Васильджегаз Наталья Вячеславовна" w:date="2017-05-16T15:17:00Z">
        <w:r w:rsidRPr="002132D8" w:rsidDel="009F4056">
          <w:delText xml:space="preserve">, </w:delText>
        </w:r>
      </w:del>
      <w:ins w:id="114" w:author="Васильджегаз Наталья Вячеславовна" w:date="2017-05-26T14:21:00Z">
        <w:r w:rsidR="002132D8" w:rsidRPr="002132D8">
          <w:t>в том числе</w:t>
        </w:r>
      </w:ins>
      <w:ins w:id="115" w:author="Васильджегаз Наталья Вячеславовна" w:date="2017-05-16T15:17:00Z">
        <w:r w:rsidR="009F4056" w:rsidRPr="002132D8">
          <w:t xml:space="preserve"> возложение на должностное лицо</w:t>
        </w:r>
      </w:ins>
      <w:ins w:id="116" w:author="Васильджегаз Наталья Вячеславовна" w:date="2017-06-01T16:12:00Z">
        <w:r w:rsidR="007106A7">
          <w:t xml:space="preserve"> </w:t>
        </w:r>
      </w:ins>
      <w:ins w:id="117" w:author="Васильджегаз Наталья Вячеславовна" w:date="2017-05-16T15:17:00Z">
        <w:r w:rsidR="009F4056" w:rsidRPr="002132D8">
          <w:t xml:space="preserve">обязанности по обеспечению надлежащего исполнения условий </w:t>
        </w:r>
      </w:ins>
      <w:ins w:id="118" w:author="Васильджегаз Наталья Вячеславовна" w:date="2017-05-16T15:19:00Z">
        <w:r w:rsidR="009F4056" w:rsidRPr="002132D8">
          <w:t>Договора</w:t>
        </w:r>
      </w:ins>
      <w:ins w:id="119" w:author="Васильджегаз Наталья Вячеславовна" w:date="2017-05-16T15:20:00Z">
        <w:r w:rsidR="009F4056" w:rsidRPr="007A075F">
          <w:t>,</w:t>
        </w:r>
        <w:r w:rsidR="009F4056" w:rsidRPr="002132D8">
          <w:t xml:space="preserve"> </w:t>
        </w:r>
      </w:ins>
      <w:r w:rsidRPr="002132D8">
        <w:t>заверенные высшим исполнительным органом государственной власти</w:t>
      </w:r>
      <w:r w:rsidRPr="0056180D">
        <w:t xml:space="preserve"> субъекта Российской Федерации (местной администрацией) или органами принявшими (издавшими) соответствующие документы;</w:t>
      </w:r>
    </w:p>
    <w:p w:rsidR="00B6383F" w:rsidRPr="0056180D" w:rsidRDefault="00B6383F" w:rsidP="0056180D">
      <w:proofErr w:type="gramStart"/>
      <w:r w:rsidRPr="0056180D">
        <w:t xml:space="preserve">в) выписка из закона (решения) о бюджете Заемщика, от имени которого действует уполномоченный орган, на </w:t>
      </w:r>
      <w:del w:id="120" w:author="Васильджегаз Наталья Вячеславовна" w:date="2017-05-17T14:40:00Z">
        <w:r w:rsidRPr="0056180D" w:rsidDel="00282BB0">
          <w:delText xml:space="preserve">соответствующий </w:delText>
        </w:r>
      </w:del>
      <w:r w:rsidRPr="0056180D">
        <w:t>ф</w:t>
      </w:r>
      <w:r w:rsidRPr="007106A7">
        <w:rPr>
          <w:rPrChange w:id="121" w:author="Васильджегаз Наталья Вячеславовна" w:date="2017-06-01T16:13:00Z">
            <w:rPr>
              <w:highlight w:val="magenta"/>
            </w:rPr>
          </w:rPrChange>
        </w:rPr>
        <w:t>ин</w:t>
      </w:r>
      <w:r w:rsidRPr="0056180D">
        <w:t>ансовый год, в котором предполагается получение Кредита, с указанием объема доходов бюджета, субсидий, субвенций и иных межбюджетных трансфертов, имеющих целевое назначение (далее - Выписка из закона (решения) о бюджете), оформленная по форме согласно Приложению № 2 к настоящему Порядку и заверенная в соответствии с требованиями, установленными настоящим</w:t>
      </w:r>
      <w:proofErr w:type="gramEnd"/>
      <w:r w:rsidRPr="0056180D">
        <w:t xml:space="preserve"> Порядком;</w:t>
      </w:r>
    </w:p>
    <w:p w:rsidR="00B6383F" w:rsidRPr="0056180D" w:rsidRDefault="00B6383F" w:rsidP="0056180D">
      <w:bookmarkStart w:id="122" w:name="P374"/>
      <w:bookmarkEnd w:id="122"/>
      <w:proofErr w:type="gramStart"/>
      <w:r w:rsidRPr="0056180D">
        <w:t xml:space="preserve">г) карточка образцов подписей и оттиска печати (далее - Карточка) с указанием полномочий должностных лиц </w:t>
      </w:r>
      <w:del w:id="123" w:author="t" w:date="2017-08-01T15:36:00Z">
        <w:r w:rsidRPr="003868B2" w:rsidDel="005647E5">
          <w:delText>уполномоченного органа</w:delText>
        </w:r>
        <w:r w:rsidRPr="0056180D" w:rsidDel="005647E5">
          <w:delText xml:space="preserve"> </w:delText>
        </w:r>
      </w:del>
      <w:r w:rsidRPr="0056180D">
        <w:t>на подписание Обращения о заключении Договора, Договора, обращений о внесении изменений в Договор (далее - Обращение о внесении изменений в Договор) и дополнительных соглашений к Договору по форме согласно Приложению № 3 к настоящему Порядку и заверенная в соответствии с требованиями, установленными настоящим Порядком;</w:t>
      </w:r>
      <w:proofErr w:type="gramEnd"/>
    </w:p>
    <w:p w:rsidR="00B6383F" w:rsidRPr="003868B2" w:rsidRDefault="00B6383F" w:rsidP="0056180D">
      <w:bookmarkStart w:id="124" w:name="P376"/>
      <w:bookmarkEnd w:id="124"/>
      <w:r w:rsidRPr="0056180D">
        <w:t xml:space="preserve">д) доверенность о наделении должностных лиц </w:t>
      </w:r>
      <w:del w:id="125" w:author="t" w:date="2017-08-01T15:36:00Z">
        <w:r w:rsidRPr="003868B2" w:rsidDel="005647E5">
          <w:delText xml:space="preserve">уполномоченного органа </w:delText>
        </w:r>
      </w:del>
      <w:r w:rsidRPr="003868B2">
        <w:t>правом подписания Обращения о заключении Договора, Договора, Обращений о внесении изменений в Договор и дополнительных соглашений к Договору в случае наделения должностных лиц указанным правом.</w:t>
      </w:r>
    </w:p>
    <w:p w:rsidR="00B6383F" w:rsidRPr="003868B2" w:rsidRDefault="00B6383F" w:rsidP="0056180D">
      <w:r w:rsidRPr="00C15C38">
        <w:t xml:space="preserve">Содержательная часть доверенности о наделении должностных лиц </w:t>
      </w:r>
      <w:del w:id="126" w:author="t" w:date="2017-08-01T15:36:00Z">
        <w:r w:rsidRPr="00C15C38" w:rsidDel="005647E5">
          <w:delText xml:space="preserve">уполномоченного органа </w:delText>
        </w:r>
      </w:del>
      <w:r w:rsidRPr="00C15C38">
        <w:t>правом подписания Обращения о заключении</w:t>
      </w:r>
      <w:r w:rsidRPr="003868B2">
        <w:t xml:space="preserve"> Договора, Договора, Обращений о внесении изменений в Договор и дополнительных соглашений к Договору должны четко определять указанные полномочия.</w:t>
      </w:r>
    </w:p>
    <w:p w:rsidR="00B6383F" w:rsidRPr="0056180D" w:rsidRDefault="00B6383F" w:rsidP="0056180D">
      <w:r w:rsidRPr="003868B2">
        <w:t>Копии документов заверяются подписью уполномоченного</w:t>
      </w:r>
      <w:r w:rsidRPr="0056180D">
        <w:t xml:space="preserve"> должностного лица, с указанием фамилии, инициалов и занимаемой должности, и печатью соответствующего органа. Копии документов, состоящих более чем из одного листа, прошиваются и пронумеровываются.</w:t>
      </w:r>
    </w:p>
    <w:p w:rsidR="00B6383F" w:rsidRPr="0056180D" w:rsidRDefault="00B6383F" w:rsidP="0056180D">
      <w:r w:rsidRPr="0056180D">
        <w:t xml:space="preserve">2.4. Обращение о заключении Договора </w:t>
      </w:r>
      <w:r w:rsidRPr="00765DA3">
        <w:t>подписывается высшим должностным лицом уполномоченного органа или и</w:t>
      </w:r>
      <w:r w:rsidRPr="003868B2">
        <w:t>ным должностным лицом уполномоченного органа, уполномоченным на подписание Обращения о заключении Договора</w:t>
      </w:r>
      <w:r w:rsidRPr="0056180D">
        <w:t>, и скрепляется печатью уполномоченного органа.</w:t>
      </w:r>
    </w:p>
    <w:p w:rsidR="00B6383F" w:rsidRPr="0056180D" w:rsidRDefault="00B6383F" w:rsidP="0056180D">
      <w:r w:rsidRPr="0056180D">
        <w:t>2.5. Не допускается представление в Управление одновременно нескольких Обращений о заключении Договора от имени одного Заемщика.</w:t>
      </w:r>
    </w:p>
    <w:p w:rsidR="00B6383F" w:rsidRPr="0056180D" w:rsidRDefault="00B6383F" w:rsidP="0056180D">
      <w:r w:rsidRPr="0056180D">
        <w:t>2.6. В случае решения Управления об отказе в заключени</w:t>
      </w:r>
      <w:proofErr w:type="gramStart"/>
      <w:r w:rsidRPr="0056180D">
        <w:t>и</w:t>
      </w:r>
      <w:proofErr w:type="gramEnd"/>
      <w:r w:rsidRPr="0056180D">
        <w:t xml:space="preserve"> Договора в соответствии с требованиями настоящего Порядка повторное Обращение о заключении Договора может быть представлено уполномоченным органом в Управление только после устранения нарушения, послужившего причиной отказа.</w:t>
      </w:r>
    </w:p>
    <w:p w:rsidR="00B6383F" w:rsidRPr="0056180D" w:rsidRDefault="00B6383F" w:rsidP="0056180D">
      <w:r w:rsidRPr="0056180D">
        <w:t>2.7. Не допускается представление в Управление Обращения о заключении Договора в случае, если ранее Управление расторгло Договор на текущий финансовый год, заключенный от имени одного и того же Заемщика, с учетом требований, предусмотренных пунктом 9.7 настоящего Порядка.</w:t>
      </w:r>
    </w:p>
    <w:p w:rsidR="00B6383F" w:rsidRPr="0056180D" w:rsidRDefault="00B6383F" w:rsidP="0056180D">
      <w:r w:rsidRPr="0056180D">
        <w:t>2.8. Не допускается представление в Управление Обращения о заключении Договора в случае наличия у Заемщика, от имени которого действует уполномоченный орган, задолженности по возврату Кредита, уплате процентов по Кредиту, уплате штрафов и пеней.</w:t>
      </w:r>
    </w:p>
    <w:p w:rsidR="00B6383F" w:rsidRDefault="00B6383F" w:rsidP="0056180D">
      <w:r w:rsidRPr="0056180D">
        <w:t>2.9. Уполномоченный орган вправе представить в Управление письмом, за подписью уполномоченного должностного лица, дополнительные документы к Обращению о заключении Договора, в том числе для определения полномочий должностных лиц</w:t>
      </w:r>
      <w:del w:id="127" w:author="Васильджегаз Наталья Вячеславовна" w:date="2017-06-01T16:47:00Z">
        <w:r w:rsidRPr="0056180D" w:rsidDel="000C3B3E">
          <w:delText xml:space="preserve"> уполномоченного органа</w:delText>
        </w:r>
      </w:del>
      <w:r w:rsidRPr="0056180D">
        <w:t>.</w:t>
      </w:r>
    </w:p>
    <w:p w:rsidR="00757248" w:rsidRPr="00367DED" w:rsidRDefault="00757248">
      <w:proofErr w:type="gramStart"/>
      <w:ins w:id="128" w:author="Васильджегаз Наталья Вячеславовна" w:date="2017-04-19T16:26:00Z">
        <w:r>
          <w:t xml:space="preserve">В </w:t>
        </w:r>
        <w:r w:rsidRPr="007106A7">
          <w:t>сл</w:t>
        </w:r>
        <w:r>
          <w:t xml:space="preserve">учае </w:t>
        </w:r>
        <w:r w:rsidRPr="002132D8">
          <w:t>уменьшения в законе (решении) о бюджете Заемщика на текущий финансовый год объема доходов бюджета Заемщика, за исключением субсидий, субвенций и иных межбюджетных трансфертов, имеющих целевое назначение</w:t>
        </w:r>
      </w:ins>
      <w:ins w:id="129" w:author="Васильджегаз Наталья Вячеславовна" w:date="2017-04-19T16:27:00Z">
        <w:r w:rsidRPr="002132D8">
          <w:t xml:space="preserve">, </w:t>
        </w:r>
      </w:ins>
      <w:ins w:id="130" w:author="Васильджегаз Наталья Вячеславовна" w:date="2017-06-01T16:14:00Z">
        <w:r w:rsidR="007106A7">
          <w:t>вступивш</w:t>
        </w:r>
      </w:ins>
      <w:ins w:id="131" w:author="Васильджегаз Наталья Вячеславовна" w:date="2017-10-19T12:34:00Z">
        <w:r w:rsidR="00DA1E9E">
          <w:t>ем</w:t>
        </w:r>
      </w:ins>
      <w:ins w:id="132" w:author="Васильджегаз Наталья Вячеславовна" w:date="2017-06-01T16:14:00Z">
        <w:r w:rsidR="007106A7">
          <w:t xml:space="preserve"> в силу после представления в Управление Обращения о заключении Договора</w:t>
        </w:r>
      </w:ins>
      <w:ins w:id="133" w:author="Васильджегаз Наталья Вячеславовна" w:date="2017-06-01T16:15:00Z">
        <w:r w:rsidR="007106A7">
          <w:t xml:space="preserve">, </w:t>
        </w:r>
      </w:ins>
      <w:ins w:id="134" w:author="Васильджегаз Наталья Вячеславовна" w:date="2017-04-19T16:27:00Z">
        <w:r w:rsidRPr="007106A7">
          <w:rPr>
            <w:color w:val="FF0000"/>
            <w:rPrChange w:id="135" w:author="Васильджегаз Наталья Вячеславовна" w:date="2017-06-01T16:14:00Z">
              <w:rPr/>
            </w:rPrChange>
          </w:rPr>
          <w:t xml:space="preserve">уполномоченный </w:t>
        </w:r>
        <w:r w:rsidRPr="002132D8">
          <w:t xml:space="preserve">орган обязан </w:t>
        </w:r>
        <w:r w:rsidRPr="00367DED">
          <w:t>представить в Управление</w:t>
        </w:r>
      </w:ins>
      <w:ins w:id="136" w:author="Васильджегаз Наталья Вячеславовна" w:date="2017-04-19T16:29:00Z">
        <w:r w:rsidRPr="00367DED">
          <w:t xml:space="preserve"> </w:t>
        </w:r>
      </w:ins>
      <w:ins w:id="137" w:author="Васильджегаз Наталья Вячеславовна" w:date="2017-06-01T16:15:00Z">
        <w:r w:rsidR="007106A7" w:rsidRPr="00367DED">
          <w:t xml:space="preserve">обновленную </w:t>
        </w:r>
      </w:ins>
      <w:ins w:id="138" w:author="Васильджегаз Наталья Вячеславовна" w:date="2017-04-19T16:29:00Z">
        <w:r w:rsidRPr="00367DED">
          <w:t>выписку из закона (решения) о бюджете Заемщика</w:t>
        </w:r>
      </w:ins>
      <w:ins w:id="139" w:author="Васильджегаз Наталья Вячеславовна" w:date="2017-04-19T16:31:00Z">
        <w:r w:rsidRPr="00367DED">
          <w:t xml:space="preserve"> на текущий финансовый год</w:t>
        </w:r>
      </w:ins>
      <w:ins w:id="140" w:author="Васильджегаз Наталья Вячеславовна" w:date="2017-06-01T16:16:00Z">
        <w:r w:rsidR="007106A7" w:rsidRPr="00367DED">
          <w:t xml:space="preserve"> до оформления </w:t>
        </w:r>
      </w:ins>
      <w:ins w:id="141" w:author="t" w:date="2017-06-06T10:26:00Z">
        <w:r w:rsidR="00CB71F5" w:rsidRPr="00367DED">
          <w:t>У</w:t>
        </w:r>
      </w:ins>
      <w:ins w:id="142" w:author="Васильджегаз Наталья Вячеславовна" w:date="2017-06-01T16:16:00Z">
        <w:r w:rsidR="007106A7" w:rsidRPr="00367DED">
          <w:t>правлением</w:t>
        </w:r>
        <w:proofErr w:type="gramEnd"/>
        <w:r w:rsidR="007106A7" w:rsidRPr="00367DED">
          <w:t xml:space="preserve"> </w:t>
        </w:r>
      </w:ins>
      <w:ins w:id="143" w:author="t" w:date="2017-06-06T10:26:00Z">
        <w:r w:rsidR="00CB71F5" w:rsidRPr="00367DED">
          <w:t>Д</w:t>
        </w:r>
      </w:ins>
      <w:ins w:id="144" w:author="Васильджегаз Наталья Вячеславовна" w:date="2017-06-01T16:16:00Z">
        <w:r w:rsidR="007106A7" w:rsidRPr="00367DED">
          <w:t>оговора</w:t>
        </w:r>
      </w:ins>
      <w:ins w:id="145" w:author="Васильджегаз Наталья Вячеславовна" w:date="2017-10-18T14:22:00Z">
        <w:r w:rsidR="008064A9" w:rsidRPr="00367DED">
          <w:t xml:space="preserve"> </w:t>
        </w:r>
        <w:r w:rsidR="008064A9" w:rsidRPr="00870C97">
          <w:t>в соответствии с требованием,</w:t>
        </w:r>
      </w:ins>
      <w:ins w:id="146" w:author="Васильджегаз Наталья Вячеславовна" w:date="2017-10-19T12:07:00Z">
        <w:r w:rsidR="00D44AF5" w:rsidRPr="00367DED">
          <w:t xml:space="preserve"> </w:t>
        </w:r>
      </w:ins>
      <w:ins w:id="147" w:author="Васильджегаз Наталья Вячеславовна" w:date="2017-10-18T14:22:00Z">
        <w:r w:rsidR="008064A9" w:rsidRPr="00870C97">
          <w:t>установленным подпунктом 3.9.1 пункта 3.9 настоящего Порядка</w:t>
        </w:r>
      </w:ins>
      <w:ins w:id="148" w:author="Васильджегаз Наталья Вячеславовна" w:date="2017-06-01T16:16:00Z">
        <w:r w:rsidR="007106A7" w:rsidRPr="00241F77">
          <w:t>.</w:t>
        </w:r>
      </w:ins>
    </w:p>
    <w:p w:rsidR="009F4056" w:rsidRPr="0056180D" w:rsidRDefault="00B6383F" w:rsidP="0056180D">
      <w:r w:rsidRPr="00367DED">
        <w:t xml:space="preserve">2.10. В случае изменения в течение </w:t>
      </w:r>
      <w:proofErr w:type="gramStart"/>
      <w:r w:rsidRPr="00367DED">
        <w:t>срока действия Договора</w:t>
      </w:r>
      <w:r w:rsidRPr="0056180D">
        <w:t xml:space="preserve"> перечня уполномоченных должностных лиц</w:t>
      </w:r>
      <w:proofErr w:type="gramEnd"/>
      <w:r w:rsidRPr="0056180D">
        <w:t xml:space="preserve"> </w:t>
      </w:r>
      <w:del w:id="149" w:author="Васильджегаз Наталья Вячеславовна" w:date="2017-06-01T16:47:00Z">
        <w:r w:rsidRPr="0056180D" w:rsidDel="000C3B3E">
          <w:delText xml:space="preserve">уполномоченного органа </w:delText>
        </w:r>
      </w:del>
      <w:r w:rsidRPr="0056180D">
        <w:t xml:space="preserve">или их </w:t>
      </w:r>
      <w:r w:rsidRPr="00B60125">
        <w:t>полномочий</w:t>
      </w:r>
      <w:r w:rsidR="007106A7">
        <w:t xml:space="preserve"> </w:t>
      </w:r>
      <w:r w:rsidRPr="00B60125">
        <w:t>уполномоченный орган</w:t>
      </w:r>
      <w:r w:rsidR="007106A7">
        <w:t xml:space="preserve"> </w:t>
      </w:r>
      <w:r w:rsidRPr="00B60125">
        <w:t>письмом</w:t>
      </w:r>
      <w:r w:rsidRPr="0056180D">
        <w:t xml:space="preserve"> представ</w:t>
      </w:r>
      <w:r w:rsidRPr="000432CF">
        <w:t>ляет</w:t>
      </w:r>
      <w:r w:rsidRPr="0056180D">
        <w:t xml:space="preserve"> в Управление документы в соответствии с требованиями, установленными подпунктами </w:t>
      </w:r>
      <w:r w:rsidR="004F46BA">
        <w:t>«</w:t>
      </w:r>
      <w:r w:rsidRPr="0056180D">
        <w:t>б</w:t>
      </w:r>
      <w:r w:rsidR="004F46BA">
        <w:t>»</w:t>
      </w:r>
      <w:r w:rsidRPr="0056180D">
        <w:t xml:space="preserve">, </w:t>
      </w:r>
      <w:r w:rsidR="004F46BA">
        <w:t>«</w:t>
      </w:r>
      <w:r w:rsidRPr="0056180D">
        <w:t>г</w:t>
      </w:r>
      <w:r w:rsidR="004F46BA">
        <w:t>»</w:t>
      </w:r>
      <w:r w:rsidRPr="0056180D">
        <w:t xml:space="preserve"> и </w:t>
      </w:r>
      <w:r w:rsidR="004F46BA">
        <w:t>«</w:t>
      </w:r>
      <w:r w:rsidRPr="0056180D">
        <w:t>д</w:t>
      </w:r>
      <w:r w:rsidR="004F46BA">
        <w:t>»</w:t>
      </w:r>
      <w:r w:rsidRPr="0056180D">
        <w:t xml:space="preserve"> пункта 2.3 настоящего Порядка.</w:t>
      </w:r>
    </w:p>
    <w:p w:rsidR="00B6383F" w:rsidRPr="0056180D" w:rsidRDefault="00B6383F" w:rsidP="0056180D">
      <w:r w:rsidRPr="0056180D">
        <w:t>Управление в срок не позднее десятого рабочего дня, следующего за днем регистрации указанного письма, рассматривает дополнительно предоставленные документы.</w:t>
      </w:r>
    </w:p>
    <w:p w:rsidR="00B6383F" w:rsidRDefault="00B6383F" w:rsidP="0056180D"/>
    <w:p w:rsidR="000726F3" w:rsidRPr="0056180D" w:rsidRDefault="000726F3" w:rsidP="0056180D"/>
    <w:p w:rsidR="00B6383F" w:rsidRPr="0056180D" w:rsidRDefault="00B6383F" w:rsidP="003D3384">
      <w:pPr>
        <w:ind w:firstLine="0"/>
        <w:jc w:val="center"/>
      </w:pPr>
      <w:r w:rsidRPr="0056180D">
        <w:t>III. Рассмотрение Управлением Обращения</w:t>
      </w:r>
      <w:r w:rsidR="000726F3">
        <w:t xml:space="preserve"> </w:t>
      </w:r>
      <w:r w:rsidRPr="0056180D">
        <w:t>о заключении Договора</w:t>
      </w:r>
    </w:p>
    <w:p w:rsidR="00B6383F" w:rsidRPr="0056180D" w:rsidRDefault="00B6383F" w:rsidP="0056180D"/>
    <w:p w:rsidR="00B6383F" w:rsidRPr="0056180D" w:rsidRDefault="00B6383F" w:rsidP="0056180D">
      <w:r w:rsidRPr="0056180D">
        <w:t>3.1. При получении от уполномоченного органа Обращения о заключении Договора Управление в срок не позднее двадцати рабочих дней, следующих за днем его регистрации, рассматривает Обращение о заключении Договора.</w:t>
      </w:r>
    </w:p>
    <w:p w:rsidR="00B6383F" w:rsidRPr="0056180D" w:rsidRDefault="00B6383F" w:rsidP="0056180D">
      <w:r w:rsidRPr="0056180D">
        <w:t>Результатом рассмотрения Управлением Обращения о заключении Договора является заключение Договора или отказ в заключени</w:t>
      </w:r>
      <w:proofErr w:type="gramStart"/>
      <w:r w:rsidRPr="0056180D">
        <w:t>и</w:t>
      </w:r>
      <w:proofErr w:type="gramEnd"/>
      <w:r w:rsidRPr="0056180D">
        <w:t xml:space="preserve"> Договора.</w:t>
      </w:r>
    </w:p>
    <w:p w:rsidR="00B6383F" w:rsidRPr="0056180D" w:rsidRDefault="00B6383F" w:rsidP="0056180D">
      <w:r w:rsidRPr="0056180D">
        <w:t>3.2. Управление принимает Обращение о заключении Договора от уполномоченного органа на бумажном носителе и осуществляет в день его получения регистрацию Обращения о заключении Договора в порядке, установленном правилами делопроизводства Управления.</w:t>
      </w:r>
    </w:p>
    <w:p w:rsidR="00B6383F" w:rsidRPr="0056180D" w:rsidRDefault="00B6383F" w:rsidP="0056180D">
      <w:bookmarkStart w:id="150" w:name="P397"/>
      <w:bookmarkEnd w:id="150"/>
      <w:r w:rsidRPr="0056180D">
        <w:t xml:space="preserve">3.3. После регистрации Обращения о заключении Договора Управление проводит входной контроль, проверяя в Обращении о заключении Договора наличие исходящего регистрационного номера и даты; должности, Ф.И.О. и подписи должностного </w:t>
      </w:r>
      <w:r w:rsidRPr="003868B2">
        <w:t>лица уполномоченного органа;</w:t>
      </w:r>
      <w:r w:rsidRPr="0056180D">
        <w:t xml:space="preserve"> оттиска печати уполномоченного органа; Ф.И.О. и телефона исполнителя; а также отсутствие исправлений.</w:t>
      </w:r>
    </w:p>
    <w:p w:rsidR="00B6383F" w:rsidRPr="0056180D" w:rsidRDefault="00B6383F" w:rsidP="0056180D">
      <w:r w:rsidRPr="0056180D">
        <w:t>Управление также проверяет наличие приложений к Обращению о заключении Договора, предусмотренных пунктом 2.3 настоящего Порядка.</w:t>
      </w:r>
    </w:p>
    <w:p w:rsidR="00B6383F" w:rsidRPr="0056180D" w:rsidRDefault="00B6383F" w:rsidP="0056180D">
      <w:bookmarkStart w:id="151" w:name="P399"/>
      <w:bookmarkEnd w:id="151"/>
      <w:r w:rsidRPr="0056180D">
        <w:t>3.4. По результатам входного контроля Управление отказывает уполномоченному органу в заключени</w:t>
      </w:r>
      <w:proofErr w:type="gramStart"/>
      <w:r w:rsidRPr="0056180D">
        <w:t>и</w:t>
      </w:r>
      <w:proofErr w:type="gramEnd"/>
      <w:r w:rsidRPr="0056180D">
        <w:t xml:space="preserve"> Договора в случае отсутствия в Обращении о заключении Договора каких-либо реквизитов, указанных в пункте 3.3 настоящего Порядка, и (или) наличия исправлений.</w:t>
      </w:r>
    </w:p>
    <w:p w:rsidR="00B6383F" w:rsidRPr="0056180D" w:rsidRDefault="00B6383F" w:rsidP="0056180D">
      <w:r w:rsidRPr="0056180D">
        <w:t>Управление также отказывает уполномоченному органу в заключени</w:t>
      </w:r>
      <w:proofErr w:type="gramStart"/>
      <w:r w:rsidRPr="0056180D">
        <w:t>и</w:t>
      </w:r>
      <w:proofErr w:type="gramEnd"/>
      <w:r w:rsidRPr="0056180D">
        <w:t xml:space="preserve"> Договора в случае отсутствия хотя бы одного из приложений к Обращению о заключении Договора, предусмотренных требованиями пункта 2.3 настоящего Порядка.</w:t>
      </w:r>
    </w:p>
    <w:p w:rsidR="00B6383F" w:rsidRPr="0056180D" w:rsidRDefault="00B6383F" w:rsidP="0056180D">
      <w:r w:rsidRPr="0056180D">
        <w:t>3.5. После проведения входного контроля Обращения о заключении Договора Управление проводит первичный контроль Обращения о заключении Договора, проверяя:</w:t>
      </w:r>
    </w:p>
    <w:p w:rsidR="00B6383F" w:rsidRPr="0056180D" w:rsidRDefault="00B6383F" w:rsidP="0056180D">
      <w:r w:rsidRPr="0056180D">
        <w:t>а) соответствие представленного Обращения о заключении Договора и приложений к нему формам и требованиям по их заполнению и заверению, установленным настоящим Порядком;</w:t>
      </w:r>
    </w:p>
    <w:p w:rsidR="00B6383F" w:rsidRPr="003868B2" w:rsidRDefault="00B6383F" w:rsidP="0056180D">
      <w:r w:rsidRPr="0056180D">
        <w:t xml:space="preserve">б) право подписи Обращения о заключении Договора должностным </w:t>
      </w:r>
      <w:r w:rsidRPr="003868B2">
        <w:t>лицом уполномоченного органа на соответствие его полномочиям, согласно прилагаемым к Обращению документам;</w:t>
      </w:r>
    </w:p>
    <w:p w:rsidR="00B6383F" w:rsidRPr="003868B2" w:rsidRDefault="00B6383F" w:rsidP="0056180D">
      <w:r w:rsidRPr="003868B2">
        <w:t>в) право подписи Договора должностными лицами</w:t>
      </w:r>
      <w:del w:id="152" w:author="Васильджегаз Наталья Вячеславовна" w:date="2017-06-01T16:47:00Z">
        <w:r w:rsidRPr="003868B2" w:rsidDel="000C3B3E">
          <w:delText xml:space="preserve"> уполномоченного органа</w:delText>
        </w:r>
      </w:del>
      <w:r w:rsidRPr="003868B2">
        <w:t xml:space="preserve">, указанными в Обращении о заключении Договора, на соответствие </w:t>
      </w:r>
      <w:proofErr w:type="gramStart"/>
      <w:r w:rsidRPr="003868B2">
        <w:t>полномочиям</w:t>
      </w:r>
      <w:proofErr w:type="gramEnd"/>
      <w:r w:rsidRPr="003868B2">
        <w:t xml:space="preserve"> согласно прилагаемым к Обращению документам;</w:t>
      </w:r>
    </w:p>
    <w:p w:rsidR="00B6383F" w:rsidRPr="0056180D" w:rsidRDefault="00B6383F" w:rsidP="0056180D">
      <w:r w:rsidRPr="003868B2">
        <w:t>г) соответствие подписи должностного лица уполномоченного органа</w:t>
      </w:r>
      <w:r w:rsidRPr="0056180D">
        <w:t xml:space="preserve">, подписавшего Обращение о заключении Договора, и оттиска печати на соответствие образцу подписи и оттиска печати, </w:t>
      </w:r>
      <w:proofErr w:type="gramStart"/>
      <w:r w:rsidRPr="0056180D">
        <w:t>указанным</w:t>
      </w:r>
      <w:proofErr w:type="gramEnd"/>
      <w:r w:rsidRPr="0056180D">
        <w:t xml:space="preserve"> в Карточке, прилагаемой к Обращению;</w:t>
      </w:r>
    </w:p>
    <w:p w:rsidR="00B6383F" w:rsidRPr="0056180D" w:rsidRDefault="00B6383F" w:rsidP="0056180D">
      <w:r w:rsidRPr="0056180D">
        <w:t>д) осуществление Управлением кассового обслуживания бюджета Заемщика, от имени которого уполномоченным органом представлено Обращение о заключении Договора;</w:t>
      </w:r>
    </w:p>
    <w:p w:rsidR="00B6383F" w:rsidRPr="0056180D" w:rsidRDefault="00B6383F" w:rsidP="0056180D">
      <w:r w:rsidRPr="0056180D">
        <w:t>е) наличие со стороны Управления к Заемщику, от имени которого действует уполномоченный орган, ограничения о заключении Договора, предусмотренного пунктом 9.7 настоящего Порядка;</w:t>
      </w:r>
    </w:p>
    <w:p w:rsidR="00B6383F" w:rsidRPr="0056180D" w:rsidRDefault="00B6383F" w:rsidP="0056180D">
      <w:r w:rsidRPr="0056180D">
        <w:t>ж) отсутствие в Управлении иного Обращения о заключении Договора от имени одного и того же Заемщика, представленного в Управление ранее, по которому Управлением в установленный настоящим Порядком срок решение не принято;</w:t>
      </w:r>
    </w:p>
    <w:p w:rsidR="00B6383F" w:rsidRPr="0056180D" w:rsidRDefault="00B6383F" w:rsidP="0056180D">
      <w:r w:rsidRPr="0056180D">
        <w:t>з) отсутствие у Заемщика, от имени которого действует уполномоченный орган, задолженности по возврату Кредита, уплате процентов по Кредиту, уплате штрафов и пеней;</w:t>
      </w:r>
    </w:p>
    <w:p w:rsidR="00B6383F" w:rsidRPr="0056180D" w:rsidRDefault="00B6383F" w:rsidP="0056180D">
      <w:r w:rsidRPr="0056180D">
        <w:t>и) отсутствие Договора, заключенного на текущий финансовый год, с Заемщиком, от имени которого действует уполномоченный орган.</w:t>
      </w:r>
    </w:p>
    <w:p w:rsidR="00B6383F" w:rsidRPr="0056180D" w:rsidRDefault="00B6383F" w:rsidP="0056180D">
      <w:bookmarkStart w:id="153" w:name="P412"/>
      <w:bookmarkEnd w:id="153"/>
      <w:r w:rsidRPr="0056180D">
        <w:t>3.6. По результатам первичного контроля Управление отказывает уполномоченному органу в заключени</w:t>
      </w:r>
      <w:proofErr w:type="gramStart"/>
      <w:r w:rsidRPr="0056180D">
        <w:t>и</w:t>
      </w:r>
      <w:proofErr w:type="gramEnd"/>
      <w:r w:rsidRPr="0056180D">
        <w:t xml:space="preserve"> Договора в случаях, если:</w:t>
      </w:r>
    </w:p>
    <w:p w:rsidR="00B6383F" w:rsidRPr="0056180D" w:rsidRDefault="00B6383F" w:rsidP="0056180D">
      <w:r w:rsidRPr="0056180D">
        <w:t>а) Обращение о заключении Договора и (или) приложения к нему, представленные уполномоченным органом, не соответствуют формам и (или) требованиям по их заполнению, установленным настоящим Порядком, и (или) не заверены надлежащим образом;</w:t>
      </w:r>
    </w:p>
    <w:p w:rsidR="00B6383F" w:rsidRPr="003868B2" w:rsidRDefault="00B6383F" w:rsidP="0056180D">
      <w:r w:rsidRPr="0056180D">
        <w:t xml:space="preserve">б) не установлено право подписи Обращения о заключении Договора у подписавшего его </w:t>
      </w:r>
      <w:r w:rsidRPr="003868B2">
        <w:t>должностного лица уполномоченного органа согласно прилагаемым к Обращению документам;</w:t>
      </w:r>
    </w:p>
    <w:p w:rsidR="00B6383F" w:rsidRPr="003868B2" w:rsidRDefault="00B6383F" w:rsidP="0056180D">
      <w:r w:rsidRPr="003868B2">
        <w:t>в) не установлено право подписи Договора у должностных лиц</w:t>
      </w:r>
      <w:del w:id="154" w:author="Васильджегаз Наталья Вячеславовна" w:date="2017-06-01T16:47:00Z">
        <w:r w:rsidRPr="003868B2" w:rsidDel="000C3B3E">
          <w:delText xml:space="preserve"> уполномоченного органа</w:delText>
        </w:r>
      </w:del>
      <w:r w:rsidRPr="003868B2">
        <w:t>, указанных в Обращении о заключении Договора, согласно прилагаемым к Обращению документам;</w:t>
      </w:r>
    </w:p>
    <w:p w:rsidR="00B6383F" w:rsidRPr="003868B2" w:rsidRDefault="00B6383F" w:rsidP="0056180D">
      <w:r w:rsidRPr="003868B2">
        <w:t>г) подпись должностного лица уполномоченного органа, подписавшего Обращение о заключении Договора, и (или) оттиск печати не соответствуют образцу в Карточке, прилагаемой к Обращению;</w:t>
      </w:r>
    </w:p>
    <w:p w:rsidR="00B6383F" w:rsidRPr="003868B2" w:rsidRDefault="00B6383F" w:rsidP="0056180D">
      <w:r w:rsidRPr="003868B2">
        <w:t>д) Управление не осуществляет кассовое обслуживание бюджета Заемщика, от имени которого уполномоченным органом представлено Обращение о заключении Договора;</w:t>
      </w:r>
    </w:p>
    <w:p w:rsidR="00B6383F" w:rsidRPr="003868B2" w:rsidRDefault="00B6383F" w:rsidP="0056180D">
      <w:r w:rsidRPr="003868B2">
        <w:t>е) со стороны Управления к Заемщику, от имени которого действует уполномоченный орган, действует ограничение о заключении Договора, предусмотренное пунктом 9.7 настоящего Порядка;</w:t>
      </w:r>
    </w:p>
    <w:p w:rsidR="00B6383F" w:rsidRPr="003868B2" w:rsidRDefault="00B6383F" w:rsidP="0056180D">
      <w:r w:rsidRPr="003868B2">
        <w:t>ж) в Управлении находится на рассмотрении иное Обращение о заключении Договора от имени одного и того же Заемщика, представленное в Управление ранее, по которому Управлением в установленный настоящим Порядком срок решение не принято;</w:t>
      </w:r>
    </w:p>
    <w:p w:rsidR="00B6383F" w:rsidRPr="003868B2" w:rsidRDefault="00B6383F" w:rsidP="0056180D">
      <w:r w:rsidRPr="003868B2">
        <w:t>з) у Заемщика, от имени которого действует уполномоченный орган, существует задолженность по возврату Кредита, уплате процентов по Кредиту, уплате штрафов и пеней;</w:t>
      </w:r>
    </w:p>
    <w:p w:rsidR="00B6383F" w:rsidRPr="003868B2" w:rsidRDefault="00B6383F" w:rsidP="0056180D">
      <w:r w:rsidRPr="003868B2">
        <w:t>и) Договор на текущий финансовый год с Заемщиком, от имени которого действует уполномоченный орган, уже заключен.</w:t>
      </w:r>
    </w:p>
    <w:p w:rsidR="00B6383F" w:rsidRPr="003868B2" w:rsidRDefault="00B6383F" w:rsidP="0056180D">
      <w:r w:rsidRPr="003868B2">
        <w:t xml:space="preserve">3.7. После проведения первичного контроля Обращения о заключении Договора Управление проводит рассмотрение Обращения о заключении Договора по существу и проверяет приложенные к Обращению о заключении Договора документы, подтверждающие право Заемщика на привлечение Кредита, полномочия уполномоченного органа, полномочия должностных лиц </w:t>
      </w:r>
      <w:del w:id="155" w:author="Васильджегаз Наталья Вячеславовна" w:date="2017-06-01T16:47:00Z">
        <w:r w:rsidRPr="003868B2" w:rsidDel="000C3B3E">
          <w:delText xml:space="preserve">уполномоченного органа </w:delText>
        </w:r>
      </w:del>
      <w:r w:rsidRPr="003868B2">
        <w:t>и Выписк</w:t>
      </w:r>
      <w:ins w:id="156" w:author="Васильджегаз Наталья Вячеславовна" w:date="2017-05-16T15:22:00Z">
        <w:r w:rsidR="009F4056" w:rsidRPr="003868B2">
          <w:t>у</w:t>
        </w:r>
      </w:ins>
      <w:del w:id="157" w:author="Васильджегаз Наталья Вячеславовна" w:date="2017-05-16T15:22:00Z">
        <w:r w:rsidRPr="003868B2" w:rsidDel="009F4056">
          <w:delText>и</w:delText>
        </w:r>
      </w:del>
      <w:r w:rsidRPr="003868B2">
        <w:t xml:space="preserve"> из закона (решения) о бюджете Заемщика.</w:t>
      </w:r>
    </w:p>
    <w:p w:rsidR="00B6383F" w:rsidRPr="003868B2" w:rsidRDefault="00B6383F" w:rsidP="0056180D">
      <w:bookmarkStart w:id="158" w:name="P425"/>
      <w:bookmarkEnd w:id="158"/>
      <w:r w:rsidRPr="003868B2">
        <w:t>3.8. По результатам рассмотрения Обращения о заключении Договора по существу Управление отказывает уполномоченному органу в заключени</w:t>
      </w:r>
      <w:proofErr w:type="gramStart"/>
      <w:r w:rsidRPr="003868B2">
        <w:t>и</w:t>
      </w:r>
      <w:proofErr w:type="gramEnd"/>
      <w:r w:rsidRPr="003868B2">
        <w:t xml:space="preserve"> Договора в случаях, если приложенные к Обращению о заключении Договора документы:</w:t>
      </w:r>
    </w:p>
    <w:p w:rsidR="00B6383F" w:rsidRPr="003868B2" w:rsidRDefault="00B6383F" w:rsidP="0056180D">
      <w:r w:rsidRPr="003868B2">
        <w:t>а) не подтверждают полномочия уполномоченного органа;</w:t>
      </w:r>
    </w:p>
    <w:p w:rsidR="00B6383F" w:rsidRPr="003868B2" w:rsidRDefault="00B6383F" w:rsidP="0056180D">
      <w:r w:rsidRPr="003868B2">
        <w:t>б) не подтверждают полномочия должностных лиц</w:t>
      </w:r>
      <w:del w:id="159" w:author="Васильджегаз Наталья Вячеславовна" w:date="2017-06-01T16:47:00Z">
        <w:r w:rsidRPr="003868B2" w:rsidDel="000C3B3E">
          <w:delText xml:space="preserve"> уполномоченного органа</w:delText>
        </w:r>
      </w:del>
      <w:r w:rsidRPr="003868B2">
        <w:t>;</w:t>
      </w:r>
    </w:p>
    <w:p w:rsidR="00B6383F" w:rsidRPr="003868B2" w:rsidRDefault="00B6383F" w:rsidP="0056180D">
      <w:r w:rsidRPr="003868B2">
        <w:t>в) не указывают объем доходов бюджета, субсидий, субвенций и иных межбюджетных трансфертов, имеющих целевое назначение, или указанный объем рассчитан неверно в Выписке из закона (решения) о бюджете;</w:t>
      </w:r>
    </w:p>
    <w:p w:rsidR="00B6383F" w:rsidRPr="003868B2" w:rsidRDefault="00B6383F" w:rsidP="0056180D">
      <w:r w:rsidRPr="003868B2">
        <w:t>г) указанные в Обращении о заключении Договора реквизиты не принадлежат уполномоченному органу</w:t>
      </w:r>
      <w:ins w:id="160" w:author="Васильджегаз Наталья Вячеславовна" w:date="2017-04-20T12:27:00Z">
        <w:r w:rsidR="007F2767" w:rsidRPr="003868B2">
          <w:t xml:space="preserve"> или указаны неверно</w:t>
        </w:r>
      </w:ins>
      <w:r w:rsidRPr="003868B2">
        <w:t>;</w:t>
      </w:r>
    </w:p>
    <w:p w:rsidR="00B6383F" w:rsidRPr="003868B2" w:rsidRDefault="00B6383F" w:rsidP="0056180D">
      <w:r w:rsidRPr="003868B2">
        <w:t>д) не подтверждают права Заемщика на привлечение Кредита.</w:t>
      </w:r>
    </w:p>
    <w:p w:rsidR="00B6383F" w:rsidRPr="003868B2" w:rsidRDefault="00B6383F" w:rsidP="0056180D">
      <w:r w:rsidRPr="003868B2">
        <w:t>3.9. В случае отсутствия оснований для отказа уполномоченному органу в заключени</w:t>
      </w:r>
      <w:proofErr w:type="gramStart"/>
      <w:r w:rsidRPr="003868B2">
        <w:t>и</w:t>
      </w:r>
      <w:proofErr w:type="gramEnd"/>
      <w:r w:rsidRPr="003868B2">
        <w:t xml:space="preserve"> Договора, предусмотренных требованиями пунктов 3.4, 3.6 и 3.8 настоящего Порядка, Управление заключает с уполномоченным органом Договор в следующем порядке:</w:t>
      </w:r>
    </w:p>
    <w:p w:rsidR="00B6383F" w:rsidRPr="003868B2" w:rsidRDefault="00B6383F" w:rsidP="0056180D">
      <w:bookmarkStart w:id="161" w:name="P435"/>
      <w:bookmarkEnd w:id="161"/>
      <w:r w:rsidRPr="008064A9">
        <w:t>3.9.1.</w:t>
      </w:r>
      <w:r w:rsidRPr="003868B2">
        <w:t xml:space="preserve"> Управление в срок не позднее двадцатого рабочего дня, следующего за днем регистрации, Обращения о заключении Договора оформляет Договор в двух экземплярах и устно информирует уполномоченный орган о необходимости подписания Договора.</w:t>
      </w:r>
    </w:p>
    <w:p w:rsidR="00B6383F" w:rsidRPr="003868B2" w:rsidRDefault="00B6383F" w:rsidP="0056180D">
      <w:r w:rsidRPr="003868B2">
        <w:t>3.9.2. Управление указывает в Договоре:</w:t>
      </w:r>
    </w:p>
    <w:p w:rsidR="00B6383F" w:rsidRPr="003868B2" w:rsidRDefault="00B6383F" w:rsidP="0056180D">
      <w:r w:rsidRPr="003868B2">
        <w:t xml:space="preserve">а) уполномоченных </w:t>
      </w:r>
      <w:ins w:id="162" w:author="t" w:date="2017-05-25T16:39:00Z">
        <w:r w:rsidR="00E33E0A" w:rsidRPr="003868B2">
          <w:t>на</w:t>
        </w:r>
      </w:ins>
      <w:del w:id="163" w:author="t" w:date="2017-05-25T16:39:00Z">
        <w:r w:rsidRPr="003868B2" w:rsidDel="00E33E0A">
          <w:delText>о</w:delText>
        </w:r>
      </w:del>
      <w:r w:rsidRPr="003868B2">
        <w:t xml:space="preserve"> </w:t>
      </w:r>
      <w:proofErr w:type="gramStart"/>
      <w:r w:rsidRPr="003868B2">
        <w:t>заключени</w:t>
      </w:r>
      <w:del w:id="164" w:author="t" w:date="2017-05-25T16:39:00Z">
        <w:r w:rsidRPr="003868B2" w:rsidDel="00E33E0A">
          <w:delText>и</w:delText>
        </w:r>
      </w:del>
      <w:ins w:id="165" w:author="t" w:date="2017-06-06T10:27:00Z">
        <w:r w:rsidR="00CB71F5" w:rsidRPr="003868B2">
          <w:t>е</w:t>
        </w:r>
      </w:ins>
      <w:proofErr w:type="gramEnd"/>
      <w:r w:rsidRPr="003868B2">
        <w:t xml:space="preserve"> Договора должностных лиц</w:t>
      </w:r>
      <w:del w:id="166" w:author="Васильджегаз Наталья Вячеславовна" w:date="2017-06-01T16:48:00Z">
        <w:r w:rsidRPr="003868B2" w:rsidDel="000C3B3E">
          <w:delText xml:space="preserve"> уполномоченного органа</w:delText>
        </w:r>
      </w:del>
      <w:r w:rsidRPr="003868B2">
        <w:t>, указанных в Обращении о заключении Договора;</w:t>
      </w:r>
    </w:p>
    <w:p w:rsidR="00B6383F" w:rsidRPr="003868B2" w:rsidRDefault="00B6383F" w:rsidP="0056180D">
      <w:r w:rsidRPr="003868B2">
        <w:t>б) Лимит на кредитные средства, рассчитанный Управлением в соответствии с требованиями, предусмотренными пунктом 1.4 настоящего Порядка;</w:t>
      </w:r>
    </w:p>
    <w:p w:rsidR="00B6383F" w:rsidRPr="003868B2" w:rsidRDefault="00B6383F" w:rsidP="0056180D">
      <w:r w:rsidRPr="003868B2">
        <w:t xml:space="preserve">в) реквизиты счета 40105 </w:t>
      </w:r>
      <w:r w:rsidR="004F46BA">
        <w:t>«</w:t>
      </w:r>
      <w:r w:rsidRPr="003868B2">
        <w:t>Средства федерального бюджета</w:t>
      </w:r>
      <w:r w:rsidR="004F46BA">
        <w:t>»</w:t>
      </w:r>
      <w:r w:rsidRPr="003868B2">
        <w:t xml:space="preserve"> и счета 40101 </w:t>
      </w:r>
      <w:r w:rsidR="004F46BA">
        <w:t>«</w:t>
      </w:r>
      <w:r w:rsidRPr="003868B2">
        <w:t>Доходы, распределяемые органами Федерального казначейства между бюджетами бюджетной системы Российской Федерации</w:t>
      </w:r>
      <w:r w:rsidR="004F46BA">
        <w:t>»</w:t>
      </w:r>
      <w:r w:rsidRPr="003868B2">
        <w:t xml:space="preserve">, </w:t>
      </w:r>
      <w:proofErr w:type="gramStart"/>
      <w:r w:rsidRPr="003868B2">
        <w:t>открытых</w:t>
      </w:r>
      <w:proofErr w:type="gramEnd"/>
      <w:r w:rsidRPr="003868B2">
        <w:t xml:space="preserve"> Управлению в Центральном банке Российской Федерации (далее - Счета Управления);</w:t>
      </w:r>
    </w:p>
    <w:p w:rsidR="00B6383F" w:rsidRPr="003868B2" w:rsidRDefault="00B6383F">
      <w:proofErr w:type="gramStart"/>
      <w:r w:rsidRPr="003868B2">
        <w:t xml:space="preserve">г) реквизиты счета бюджета субъекта Российской Федерации 40201 </w:t>
      </w:r>
      <w:r w:rsidR="004F46BA">
        <w:t>«</w:t>
      </w:r>
      <w:r w:rsidRPr="003868B2">
        <w:t>Средства бюджетов субъектов Российской Федерации</w:t>
      </w:r>
      <w:r w:rsidR="004F46BA">
        <w:t>»</w:t>
      </w:r>
      <w:r w:rsidRPr="003868B2">
        <w:t xml:space="preserve"> (местного бюджета 40204 </w:t>
      </w:r>
      <w:r w:rsidR="004F46BA">
        <w:t>«</w:t>
      </w:r>
      <w:r w:rsidRPr="003868B2">
        <w:t>Средства местных бюджетов</w:t>
      </w:r>
      <w:r w:rsidR="004F46BA">
        <w:t>»</w:t>
      </w:r>
      <w:r w:rsidRPr="003868B2">
        <w:t>), открытого Управлению в учреждении Центрального банка Российской Федерации для кассового обслуживания исполнения бюджета Заемщика (далее - Счет Заемщика), от имени которого действует уполномоченный орган</w:t>
      </w:r>
      <w:ins w:id="167" w:author="Васильджегаз Наталья Вячеславовна" w:date="2017-06-01T16:19:00Z">
        <w:r w:rsidR="007C7BD1" w:rsidRPr="003868B2">
          <w:t xml:space="preserve">, в том числе лицевой счет администратора </w:t>
        </w:r>
        <w:r w:rsidR="007C7BD1" w:rsidRPr="00AC2BD2">
          <w:t>источников финансирования деф</w:t>
        </w:r>
      </w:ins>
      <w:ins w:id="168" w:author="t" w:date="2017-07-13T15:49:00Z">
        <w:r w:rsidR="00724328" w:rsidRPr="00AC2BD2">
          <w:t>и</w:t>
        </w:r>
      </w:ins>
      <w:ins w:id="169" w:author="Васильджегаз Наталья Вячеславовна" w:date="2017-06-01T16:19:00Z">
        <w:r w:rsidR="007C7BD1" w:rsidRPr="00AC2BD2">
          <w:t xml:space="preserve">цита бюджета, открытого Заемщику на балансовом </w:t>
        </w:r>
      </w:ins>
      <w:ins w:id="170" w:author="Васильджегаз Наталья Вячеславовна" w:date="2017-10-18T14:25:00Z">
        <w:r w:rsidR="008064A9" w:rsidRPr="00870C97">
          <w:t xml:space="preserve">счете 40201 </w:t>
        </w:r>
      </w:ins>
      <w:r w:rsidR="004F46BA">
        <w:t>«</w:t>
      </w:r>
      <w:ins w:id="171" w:author="Васильджегаз Наталья Вячеславовна" w:date="2017-10-18T14:25:00Z">
        <w:r w:rsidR="008064A9" w:rsidRPr="00870C97">
          <w:t>Средства бюджетов</w:t>
        </w:r>
        <w:proofErr w:type="gramEnd"/>
        <w:r w:rsidR="008064A9" w:rsidRPr="00870C97">
          <w:t xml:space="preserve"> субъектов Российской Федерации</w:t>
        </w:r>
      </w:ins>
      <w:r w:rsidR="004F46BA">
        <w:t>»</w:t>
      </w:r>
      <w:ins w:id="172" w:author="Васильджегаз Наталья Вячеславовна" w:date="2017-10-18T14:25:00Z">
        <w:r w:rsidR="008064A9" w:rsidRPr="00870C97">
          <w:t xml:space="preserve"> или 40204 </w:t>
        </w:r>
      </w:ins>
      <w:r w:rsidR="004F46BA">
        <w:t>«</w:t>
      </w:r>
      <w:ins w:id="173" w:author="Васильджегаз Наталья Вячеславовна" w:date="2017-10-18T14:25:00Z">
        <w:r w:rsidR="008064A9" w:rsidRPr="00870C97">
          <w:t>Средства местных бюджетов</w:t>
        </w:r>
      </w:ins>
      <w:r w:rsidR="004F46BA">
        <w:t>»</w:t>
      </w:r>
      <w:ins w:id="174" w:author="Васильджегаз Наталья Вячеславовна" w:date="2017-10-18T14:25:00Z">
        <w:r w:rsidR="008064A9" w:rsidRPr="00870C97">
          <w:t xml:space="preserve"> Управления</w:t>
        </w:r>
      </w:ins>
      <w:r w:rsidR="004F46BA">
        <w:t>»</w:t>
      </w:r>
      <w:r w:rsidRPr="00241F77">
        <w:t>;</w:t>
      </w:r>
    </w:p>
    <w:p w:rsidR="00B6383F" w:rsidRPr="003868B2" w:rsidRDefault="00B6383F" w:rsidP="0056180D">
      <w:r w:rsidRPr="003868B2">
        <w:t>д) реквизиты Управления и уполномоченного органа.</w:t>
      </w:r>
    </w:p>
    <w:p w:rsidR="00B6383F" w:rsidRPr="003868B2" w:rsidRDefault="00B6383F" w:rsidP="0056180D">
      <w:bookmarkStart w:id="175" w:name="P444"/>
      <w:bookmarkEnd w:id="175"/>
      <w:r w:rsidRPr="003868B2">
        <w:t xml:space="preserve">3.9.3. </w:t>
      </w:r>
      <w:proofErr w:type="gramStart"/>
      <w:r w:rsidRPr="003868B2">
        <w:t>Уполномоченный орган в срок не позднее двадцать третьего рабочего дня, следующего за днем регистрации Обращения о заключении Договора, получает в Управлении, по месту представления Обращения о заключении Договора, указанного в пункте 2.1 настоящего Порядка, Договор в двух экземплярах, подписывает его, ставит печать и возвращает Договор с подписью и печатью в двух экземплярах в Управление, по месту представления Обращения о заключении</w:t>
      </w:r>
      <w:proofErr w:type="gramEnd"/>
      <w:r w:rsidRPr="003868B2">
        <w:t xml:space="preserve"> Договора, не позднее пяти рабочих дней, следующих за днем его получения.</w:t>
      </w:r>
    </w:p>
    <w:p w:rsidR="00B6383F" w:rsidRPr="0056180D" w:rsidRDefault="00B6383F" w:rsidP="0056180D">
      <w:r w:rsidRPr="003868B2">
        <w:t>3.9.4. Управление в день возврата уполномоченным органом Договора подписывает Договор и ставит печать, регистрирует Договор, указывая дату и номер, и возвращает уполномоченному органу экземпляр Договора в срок не позднее рабочего дня, следующего за днем его возврата.</w:t>
      </w:r>
    </w:p>
    <w:p w:rsidR="00B6383F" w:rsidRPr="0056180D" w:rsidRDefault="00B6383F" w:rsidP="0056180D">
      <w:bookmarkStart w:id="176" w:name="P448"/>
      <w:bookmarkEnd w:id="176"/>
      <w:r w:rsidRPr="0056180D">
        <w:t xml:space="preserve">3.9.5. До подписания Договора Управление проверяет наличие и соответствие подписи должностного лица </w:t>
      </w:r>
      <w:del w:id="177" w:author="Васильджегаз Наталья Вячеславовна" w:date="2017-06-01T16:21:00Z">
        <w:r w:rsidRPr="0056180D" w:rsidDel="007C7BD1">
          <w:delText xml:space="preserve">уполномоченного органа </w:delText>
        </w:r>
      </w:del>
      <w:r w:rsidRPr="0056180D">
        <w:t xml:space="preserve">и оттиска печати на Договоре образцу подписи и оттиска печати, </w:t>
      </w:r>
      <w:proofErr w:type="gramStart"/>
      <w:r w:rsidRPr="0056180D">
        <w:t>указанным</w:t>
      </w:r>
      <w:proofErr w:type="gramEnd"/>
      <w:r w:rsidRPr="0056180D">
        <w:t xml:space="preserve"> в Карточке, прилагаемой к Обращению.</w:t>
      </w:r>
    </w:p>
    <w:p w:rsidR="00B6383F" w:rsidRPr="0056180D" w:rsidRDefault="00B6383F" w:rsidP="0056180D">
      <w:r w:rsidRPr="0056180D">
        <w:t xml:space="preserve">Управление не подписывает Договор в случае, если подпись должностного лица </w:t>
      </w:r>
      <w:del w:id="178" w:author="Васильджегаз Наталья Вячеславовна" w:date="2017-06-01T16:21:00Z">
        <w:r w:rsidRPr="0056180D" w:rsidDel="007C7BD1">
          <w:delText xml:space="preserve">уполномоченного органа </w:delText>
        </w:r>
      </w:del>
      <w:r w:rsidRPr="0056180D">
        <w:t>и (или) оттиск печати на Договоре отсутствуют или не соответствуют образцу подписи и (или) оттиска печати в Карточке, прилагаемой к Обращению.</w:t>
      </w:r>
    </w:p>
    <w:p w:rsidR="00B6383F" w:rsidRPr="0056180D" w:rsidRDefault="00B6383F" w:rsidP="0056180D">
      <w:r w:rsidRPr="0056180D">
        <w:t>В указанном случае Управление в срок не позднее рабочего дня, следующего за днем возврата уполномоченным органом Договора, устно информирует уполномоченный орган об отказе в заключени</w:t>
      </w:r>
      <w:proofErr w:type="gramStart"/>
      <w:r w:rsidRPr="0056180D">
        <w:t>и</w:t>
      </w:r>
      <w:proofErr w:type="gramEnd"/>
      <w:r w:rsidRPr="0056180D">
        <w:t xml:space="preserve"> Договора с указанием причин отказа и направляет уполномоченному органу уведомление об отказе в заключении Договора с указанием причин отказа.</w:t>
      </w:r>
    </w:p>
    <w:p w:rsidR="00B6383F" w:rsidRPr="0056180D" w:rsidRDefault="00B6383F" w:rsidP="0056180D">
      <w:r w:rsidRPr="0056180D">
        <w:t>3.10. Получение и возврат Договора осуществляются уполномоченным органом.</w:t>
      </w:r>
    </w:p>
    <w:p w:rsidR="00B6383F" w:rsidRPr="0056180D" w:rsidRDefault="00B6383F" w:rsidP="0056180D">
      <w:bookmarkStart w:id="179" w:name="P452"/>
      <w:bookmarkEnd w:id="179"/>
      <w:r w:rsidRPr="0056180D">
        <w:t>3.11. В случае несоблюдения уполномоченным органом сроков получения, подписания и возврата Договора в Управление, предусмотренных подпунктом 3.9.3 пункта 3.9 настоящего Порядка, Управление в срок не позднее тридцатого рабочего дня, следующего за днем регистрации Обращения о заключении Договора, устно информирует уполномоченный орган об отказе в заключени</w:t>
      </w:r>
      <w:proofErr w:type="gramStart"/>
      <w:r w:rsidRPr="0056180D">
        <w:t>и</w:t>
      </w:r>
      <w:proofErr w:type="gramEnd"/>
      <w:r w:rsidRPr="0056180D">
        <w:t xml:space="preserve"> Договора с указанием причин отказа и направляет уполномоченному органу уведомление об отказе в заключении Договора с указанием причин отказа.</w:t>
      </w:r>
    </w:p>
    <w:p w:rsidR="00B6383F" w:rsidRPr="0056180D" w:rsidRDefault="00B6383F" w:rsidP="0056180D">
      <w:bookmarkStart w:id="180" w:name="P454"/>
      <w:bookmarkEnd w:id="180"/>
      <w:r w:rsidRPr="0056180D">
        <w:t>3.12. В случае наличия оснований для отказа Управлением уполномоченному органу в заключени</w:t>
      </w:r>
      <w:proofErr w:type="gramStart"/>
      <w:r w:rsidRPr="0056180D">
        <w:t>и</w:t>
      </w:r>
      <w:proofErr w:type="gramEnd"/>
      <w:r w:rsidRPr="0056180D">
        <w:t xml:space="preserve"> Договора, предусмотренных пунктами 3.4, 3.6 и 3.8 настоящего Порядка, Управление в срок не позднее двадцатого рабочего дня, следующего за днем регистрации Обращения о заключении Договора, устно информирует уполномоченный орган об отказе в заключении Договора с указанием причин отказа и направляет уполномоченному органу уведомление об отказе в заключении Договора с указанием всех причин отказа.</w:t>
      </w:r>
    </w:p>
    <w:p w:rsidR="00B6383F" w:rsidRPr="0056180D" w:rsidRDefault="00B6383F" w:rsidP="0056180D">
      <w:r w:rsidRPr="0056180D">
        <w:t>В случае отказа уполномоченному органу в заключени</w:t>
      </w:r>
      <w:proofErr w:type="gramStart"/>
      <w:r w:rsidRPr="0056180D">
        <w:t>и</w:t>
      </w:r>
      <w:proofErr w:type="gramEnd"/>
      <w:r w:rsidRPr="0056180D">
        <w:t xml:space="preserve"> Договора на основании письменного обращения уполномоченного органа Управление возвращает уполномоченному органу Карточку и доверенность.</w:t>
      </w:r>
    </w:p>
    <w:p w:rsidR="00B6383F" w:rsidRDefault="00B6383F" w:rsidP="0056180D">
      <w:pPr>
        <w:rPr>
          <w:ins w:id="181" w:author="Васильджегаз Наталья Вячеславовна" w:date="2017-06-01T16:48:00Z"/>
        </w:rPr>
      </w:pPr>
      <w:r w:rsidRPr="0056180D">
        <w:t>3.13. Информирование уполномоченного органа в соответствии с требованиями, предусмотренными подпунктами 3.9.1 и 3.9.5 пункта 3.9 и пунктами 3.11 и 3.12 настоящего Порядка, осуществляется Управлением по телефону исполнителя, указанному в Обращении о заключении Договора.</w:t>
      </w:r>
    </w:p>
    <w:p w:rsidR="000C3B3E" w:rsidRPr="0056180D" w:rsidRDefault="000C3B3E" w:rsidP="0056180D">
      <w:ins w:id="182" w:author="Васильджегаз Наталья Вячеславовна" w:date="2017-06-01T16:48:00Z">
        <w:r w:rsidRPr="000C3B3E">
          <w:t xml:space="preserve">3.14. В течение десяти рабочих дней со дня вступления в силу Договора Управление и уполномоченный орган </w:t>
        </w:r>
      </w:ins>
      <w:ins w:id="183" w:author="t" w:date="2017-07-13T17:24:00Z">
        <w:r w:rsidR="007056DB">
          <w:t>представляют</w:t>
        </w:r>
      </w:ins>
      <w:ins w:id="184" w:author="Васильджегаз Наталья Вячеславовна" w:date="2017-06-01T16:48:00Z">
        <w:r w:rsidRPr="000C3B3E">
          <w:t xml:space="preserve"> друг другу перечни лиц, уполномоченных на обмен информацией или документами во исполнение Договора.</w:t>
        </w:r>
      </w:ins>
      <w:ins w:id="185" w:author="t" w:date="2017-07-13T15:51:00Z">
        <w:r w:rsidR="00724328">
          <w:t xml:space="preserve"> </w:t>
        </w:r>
        <w:r w:rsidR="00724328" w:rsidRPr="000C3B3E">
          <w:t>Управление и уполномоченный орган</w:t>
        </w:r>
        <w:r w:rsidR="00724328" w:rsidRPr="0056180D">
          <w:t xml:space="preserve"> обязуются уведомлять друг друга об изменении перечня лиц, </w:t>
        </w:r>
      </w:ins>
      <w:ins w:id="186" w:author="t" w:date="2017-07-13T15:52:00Z">
        <w:r w:rsidR="00724328" w:rsidRPr="000C3B3E">
          <w:t>уполномоченных на обмен информацией или документами во исполнение Договора</w:t>
        </w:r>
      </w:ins>
      <w:ins w:id="187" w:author="t" w:date="2017-07-13T15:51:00Z">
        <w:r w:rsidR="00724328" w:rsidRPr="000C3B3E">
          <w:t>, в срок не позднее десяти рабочих дней, следующих за днем принятия соответствующих документов</w:t>
        </w:r>
        <w:r w:rsidR="00724328" w:rsidRPr="0056180D">
          <w:t>.</w:t>
        </w:r>
      </w:ins>
    </w:p>
    <w:p w:rsidR="002E3096" w:rsidRDefault="002E3096" w:rsidP="0056180D"/>
    <w:p w:rsidR="000726F3" w:rsidRPr="0056180D" w:rsidRDefault="000726F3" w:rsidP="0056180D"/>
    <w:p w:rsidR="00B6383F" w:rsidRPr="0056180D" w:rsidRDefault="00B6383F" w:rsidP="003D3384">
      <w:pPr>
        <w:ind w:firstLine="0"/>
        <w:jc w:val="center"/>
      </w:pPr>
      <w:r w:rsidRPr="0056180D">
        <w:t>IV. Подготовка и представление</w:t>
      </w:r>
      <w:r w:rsidR="000726F3">
        <w:t xml:space="preserve"> </w:t>
      </w:r>
      <w:r w:rsidRPr="0056180D">
        <w:t>уполномоченным органом дополнительного соглашения</w:t>
      </w:r>
      <w:r w:rsidR="000726F3">
        <w:t xml:space="preserve"> </w:t>
      </w:r>
      <w:r w:rsidRPr="0056180D">
        <w:t>к Договору о предоставлении Кредита</w:t>
      </w:r>
    </w:p>
    <w:p w:rsidR="00B6383F" w:rsidRPr="0056180D" w:rsidRDefault="00B6383F" w:rsidP="0056180D"/>
    <w:p w:rsidR="00B6383F" w:rsidRPr="0056180D" w:rsidRDefault="00B6383F" w:rsidP="0056180D">
      <w:bookmarkStart w:id="188" w:name="P463"/>
      <w:bookmarkEnd w:id="188"/>
      <w:r w:rsidRPr="0056180D">
        <w:t>4.1. Уполномоченный орган от имени Заемщика, намеренного получить Кредит, подготавливает и представляет в Управление, с которым заключен Договор, Дополнительное соглашение № 1, подписанное со своей стороны.</w:t>
      </w:r>
    </w:p>
    <w:p w:rsidR="00B6383F" w:rsidRPr="0056180D" w:rsidRDefault="00B6383F" w:rsidP="0056180D">
      <w:r w:rsidRPr="0056180D">
        <w:t>Дополнительное соглашение № 1 подготавливается по форме согласно Приложению № 4 к настоящему Порядку.</w:t>
      </w:r>
    </w:p>
    <w:p w:rsidR="00B6383F" w:rsidRPr="0056180D" w:rsidRDefault="00B6383F" w:rsidP="0056180D">
      <w:r w:rsidRPr="0056180D">
        <w:t>4.2. Дополнительное соглашение № 1 содержит сведения о наименовании уполномоченного органа, наименовании Заемщика, дате заключения и номере Договора, параметрах привлекаемого Кредита, включающих сумму Кредита, дату получения и дату возврата Кредита, срок кредитования, процентную ставку по Кредиту и сумму процентов, начисляемых на сумму Кредита и подлежащих уплате.</w:t>
      </w:r>
    </w:p>
    <w:p w:rsidR="00B6383F" w:rsidRPr="0056180D" w:rsidRDefault="00B6383F" w:rsidP="0056180D">
      <w:r w:rsidRPr="0056180D">
        <w:t>4.3. В Дополнительном соглашении № 1 уполномоченный орган указывает сумму Кредита, получаемого Заемщиком, дату получения и дату возврата Кредита, срок кредитования с учетом следующих ограничений:</w:t>
      </w:r>
    </w:p>
    <w:p w:rsidR="00B6383F" w:rsidRPr="0056180D" w:rsidRDefault="00B6383F" w:rsidP="0056180D">
      <w:r w:rsidRPr="0056180D">
        <w:t>а) сумма Кредита на дату получения Кредита не должна превышать Лимит на кредитные средства, установленный условиями Договора, и сумму остатка средств на едином счете федерального бюджета, определенную Федеральным казначейством в соответствии с пунктом 1.5 настоящего Порядка;</w:t>
      </w:r>
    </w:p>
    <w:p w:rsidR="00B6383F" w:rsidRPr="0056180D" w:rsidRDefault="00B6383F" w:rsidP="0056180D">
      <w:r w:rsidRPr="0056180D">
        <w:t>б) датой получения Кредита является третий рабочий день, следующий за днем представления в Управление Дополнительного соглашения № 1;</w:t>
      </w:r>
    </w:p>
    <w:p w:rsidR="00B6383F" w:rsidRPr="0056180D" w:rsidRDefault="00B6383F" w:rsidP="0056180D">
      <w:r w:rsidRPr="0056180D">
        <w:t>в) дата возврата Кредита не должна быть позднее 25 ноября текущего года, должна соответствовать сроку кредитования и должна приходиться на рабочий день;</w:t>
      </w:r>
    </w:p>
    <w:p w:rsidR="00B6383F" w:rsidRPr="0056180D" w:rsidRDefault="00B6383F" w:rsidP="0056180D">
      <w:r w:rsidRPr="0056180D">
        <w:t xml:space="preserve">г) срок кредитования не должен </w:t>
      </w:r>
      <w:r w:rsidRPr="00E85830">
        <w:t>превышать 50 календарных</w:t>
      </w:r>
      <w:r w:rsidRPr="0056180D">
        <w:t xml:space="preserve"> дней со дня получения Кредита по день возврата Кредита включительно;</w:t>
      </w:r>
    </w:p>
    <w:p w:rsidR="00B6383F" w:rsidRPr="0056180D" w:rsidRDefault="00B6383F" w:rsidP="0056180D">
      <w:r w:rsidRPr="0056180D">
        <w:t>д) дата возврата Кредита должна соответствовать сроку кредитования по количеству дней;</w:t>
      </w:r>
    </w:p>
    <w:p w:rsidR="00B6383F" w:rsidRPr="0056180D" w:rsidRDefault="00B6383F" w:rsidP="0056180D">
      <w:r w:rsidRPr="0056180D">
        <w:t>е) процентная ставка по Кредиту должна соответствовать условиям Договора.</w:t>
      </w:r>
    </w:p>
    <w:p w:rsidR="00B6383F" w:rsidRPr="0056180D" w:rsidRDefault="00B6383F" w:rsidP="0056180D">
      <w:bookmarkStart w:id="189" w:name="P478"/>
      <w:bookmarkEnd w:id="189"/>
      <w:r w:rsidRPr="0056180D">
        <w:t>4.4. Сумма процентов, начисляемая на сумму Кредита и подлежащая уплате, указываемая в Дополнительном соглашении № 1, рассчитывается уполномоченным органом по следующей формуле:</w:t>
      </w:r>
    </w:p>
    <w:p w:rsidR="00B6383F" w:rsidRPr="0056180D" w:rsidRDefault="00B6383F" w:rsidP="0056180D"/>
    <w:p w:rsidR="00B6383F" w:rsidRPr="00757248" w:rsidRDefault="00B6383F" w:rsidP="0056180D">
      <w:pPr>
        <w:rPr>
          <w:lang w:val="en-US"/>
        </w:rPr>
      </w:pPr>
      <w:proofErr w:type="spellStart"/>
      <w:r w:rsidRPr="00757248">
        <w:rPr>
          <w:lang w:val="en-US"/>
        </w:rPr>
        <w:t>Sai</w:t>
      </w:r>
      <w:proofErr w:type="spellEnd"/>
      <w:r w:rsidRPr="00757248">
        <w:rPr>
          <w:lang w:val="en-US"/>
        </w:rPr>
        <w:t xml:space="preserve"> = (</w:t>
      </w:r>
      <w:proofErr w:type="spellStart"/>
      <w:r w:rsidRPr="00757248">
        <w:rPr>
          <w:lang w:val="en-US"/>
        </w:rPr>
        <w:t>Sc</w:t>
      </w:r>
      <w:proofErr w:type="spellEnd"/>
      <w:r w:rsidRPr="00757248">
        <w:rPr>
          <w:lang w:val="en-US"/>
        </w:rPr>
        <w:t xml:space="preserve"> * </w:t>
      </w:r>
      <w:proofErr w:type="spellStart"/>
      <w:r w:rsidRPr="00757248">
        <w:rPr>
          <w:lang w:val="en-US"/>
        </w:rPr>
        <w:t>Icr</w:t>
      </w:r>
      <w:proofErr w:type="spellEnd"/>
      <w:r w:rsidRPr="00757248">
        <w:rPr>
          <w:lang w:val="en-US"/>
        </w:rPr>
        <w:t xml:space="preserve"> * t) / (D * 100), </w:t>
      </w:r>
      <w:r w:rsidRPr="0056180D">
        <w:t>где</w:t>
      </w:r>
      <w:r w:rsidR="000726F3" w:rsidRPr="000726F3">
        <w:rPr>
          <w:lang w:val="en-US"/>
        </w:rPr>
        <w:t xml:space="preserve">   </w:t>
      </w:r>
      <w:r w:rsidRPr="00757248">
        <w:rPr>
          <w:lang w:val="en-US"/>
        </w:rPr>
        <w:t xml:space="preserve"> (1)</w:t>
      </w:r>
    </w:p>
    <w:p w:rsidR="00B6383F" w:rsidRPr="00757248" w:rsidRDefault="00B6383F" w:rsidP="0056180D">
      <w:pPr>
        <w:rPr>
          <w:lang w:val="en-US"/>
        </w:rPr>
      </w:pPr>
    </w:p>
    <w:p w:rsidR="00B6383F" w:rsidRPr="0056180D" w:rsidRDefault="00B6383F" w:rsidP="0056180D">
      <w:proofErr w:type="spellStart"/>
      <w:r w:rsidRPr="0056180D">
        <w:t>Sai</w:t>
      </w:r>
      <w:proofErr w:type="spellEnd"/>
      <w:r w:rsidRPr="0056180D">
        <w:t xml:space="preserve"> - сумма процентов, начисляемая на сумму Кредита, в рублях и копейках;</w:t>
      </w:r>
    </w:p>
    <w:p w:rsidR="00B6383F" w:rsidRPr="0056180D" w:rsidRDefault="00B6383F" w:rsidP="0056180D">
      <w:proofErr w:type="spellStart"/>
      <w:r w:rsidRPr="0056180D">
        <w:t>Sc</w:t>
      </w:r>
      <w:proofErr w:type="spellEnd"/>
      <w:r w:rsidRPr="0056180D">
        <w:t xml:space="preserve"> - сумма Кредита, в рублях;</w:t>
      </w:r>
    </w:p>
    <w:p w:rsidR="00B6383F" w:rsidRPr="0056180D" w:rsidRDefault="00B6383F" w:rsidP="0056180D">
      <w:proofErr w:type="spellStart"/>
      <w:r w:rsidRPr="0056180D">
        <w:t>Icr</w:t>
      </w:r>
      <w:proofErr w:type="spellEnd"/>
      <w:r w:rsidRPr="0056180D">
        <w:t xml:space="preserve"> - процентная ставка по Кредиту;</w:t>
      </w:r>
    </w:p>
    <w:p w:rsidR="00B6383F" w:rsidRPr="0056180D" w:rsidRDefault="00B6383F" w:rsidP="0056180D">
      <w:r w:rsidRPr="0056180D">
        <w:t>t - срок кредитования (рассчитывается со дня получения Кредита по день возврата Кредита включительно);</w:t>
      </w:r>
    </w:p>
    <w:p w:rsidR="00B6383F" w:rsidRPr="0056180D" w:rsidRDefault="00B6383F" w:rsidP="0056180D">
      <w:r w:rsidRPr="0056180D">
        <w:t>D - количество календарных дней в текущем году (365 или 366 дней).</w:t>
      </w:r>
    </w:p>
    <w:p w:rsidR="00B6383F" w:rsidRPr="0056180D" w:rsidRDefault="00B6383F" w:rsidP="0056180D">
      <w:r w:rsidRPr="0056180D">
        <w:t xml:space="preserve">Округление показателя </w:t>
      </w:r>
      <w:proofErr w:type="spellStart"/>
      <w:r w:rsidRPr="0056180D">
        <w:t>Sai</w:t>
      </w:r>
      <w:proofErr w:type="spellEnd"/>
      <w:r w:rsidRPr="0056180D">
        <w:t xml:space="preserve"> производится по правилам математического округления до двух знаков после запятой, а именно, в случае, если третий знак после запятой больше или равен 5, второй знак после запятой увеличивается на единицу, или в случае, если третий знак после запятой меньше 5, второй знак после запятой не изменяется.</w:t>
      </w:r>
    </w:p>
    <w:p w:rsidR="00B6383F" w:rsidRPr="0056180D" w:rsidRDefault="00B6383F" w:rsidP="0056180D">
      <w:r w:rsidRPr="0056180D">
        <w:t>4.5. Уполномоченный орган вправе представить в Управление Дополнительное соглашение № 1 только в случае, если на дату его представления:</w:t>
      </w:r>
    </w:p>
    <w:p w:rsidR="00B6383F" w:rsidRPr="0056180D" w:rsidRDefault="00B6383F" w:rsidP="0056180D">
      <w:r w:rsidRPr="0056180D">
        <w:t>а) между Управлением и Заемщиком, от имени которого действует уполномоченный орган, заключен Договор на текущий финансовый год;</w:t>
      </w:r>
    </w:p>
    <w:p w:rsidR="00B6383F" w:rsidRPr="0056180D" w:rsidRDefault="00B6383F" w:rsidP="0056180D">
      <w:r w:rsidRPr="0056180D">
        <w:t>б) уполномоченный орган не получил от Управления уведомление о расторжении Договора на текущий финансовый год;</w:t>
      </w:r>
    </w:p>
    <w:p w:rsidR="00B6383F" w:rsidRPr="0056180D" w:rsidRDefault="00B6383F" w:rsidP="0056180D">
      <w:r w:rsidRPr="0056180D">
        <w:t>в) уполномоченный орган не представил в Управление Обращение на внесение изменений в Договор или не имеет неподписанного Дополнительного соглашения № 2, полученного от Управления для подписания в текущем финансовом году;</w:t>
      </w:r>
    </w:p>
    <w:p w:rsidR="00B6383F" w:rsidRPr="0056180D" w:rsidRDefault="00B6383F" w:rsidP="0056180D">
      <w:r w:rsidRPr="0056180D">
        <w:t>г) Заемщик, от имени которого действует уполномоченный орган, не имеет обязательств (задолженности) по возврату Кредита, уплате процентов по Кредиту, уплате штрафов и пеней. Исключение составляет день исполнения обязательств по возврату Кредита, уплате процентов по Кредиту, уплате штрафов и пеней;</w:t>
      </w:r>
    </w:p>
    <w:p w:rsidR="007C1ECF" w:rsidRPr="00CB71F5" w:rsidRDefault="00B6383F" w:rsidP="007C1ECF">
      <w:pPr>
        <w:rPr>
          <w:ins w:id="190" w:author="Васильджегаз Наталья Вячеславовна" w:date="2017-06-01T16:49:00Z"/>
          <w:rPrChange w:id="191" w:author="t" w:date="2017-06-06T10:23:00Z">
            <w:rPr>
              <w:ins w:id="192" w:author="Васильджегаз Наталья Вячеславовна" w:date="2017-06-01T16:49:00Z"/>
              <w:lang w:val="en-US"/>
            </w:rPr>
          </w:rPrChange>
        </w:rPr>
      </w:pPr>
      <w:r w:rsidRPr="007C1ECF">
        <w:t>д)</w:t>
      </w:r>
      <w:r w:rsidR="007C1ECF" w:rsidRPr="007C1ECF">
        <w:rPr>
          <w:rPrChange w:id="193" w:author="t" w:date="2017-06-01T10:46:00Z">
            <w:rPr>
              <w:highlight w:val="yellow"/>
            </w:rPr>
          </w:rPrChange>
        </w:rPr>
        <w:t xml:space="preserve"> со дня предоставления Кредита и по день исполнения обязательств (взыскания задолженности) по Кредиту включительно бюджетные средства Заемщика, от имени которого действует уполномоченный орган, не размещены на банковские депозиты в кредитных организациях</w:t>
      </w:r>
      <w:ins w:id="194" w:author="Васильджегаз Наталья Вячеславовна" w:date="2017-06-01T16:49:00Z">
        <w:r w:rsidR="000C3B3E" w:rsidRPr="000C3B3E">
          <w:rPr>
            <w:rPrChange w:id="195" w:author="Васильджегаз Наталья Вячеславовна" w:date="2017-06-01T16:49:00Z">
              <w:rPr>
                <w:lang w:val="en-US"/>
              </w:rPr>
            </w:rPrChange>
          </w:rPr>
          <w:t>;</w:t>
        </w:r>
      </w:ins>
      <w:del w:id="196" w:author="Васильджегаз Наталья Вячеславовна" w:date="2017-06-01T16:49:00Z">
        <w:r w:rsidR="000C3B3E" w:rsidDel="000C3B3E">
          <w:delText>.</w:delText>
        </w:r>
      </w:del>
    </w:p>
    <w:p w:rsidR="00303670" w:rsidRPr="000C3B3E" w:rsidRDefault="000C3B3E">
      <w:ins w:id="197" w:author="Васильджегаз Наталья Вячеславовна" w:date="2017-06-01T16:49:00Z">
        <w:r w:rsidRPr="00224BB5">
          <w:rPr>
            <w:rPrChange w:id="198" w:author="Васильджегаз Наталья Вячеславовна" w:date="2017-06-01T16:49:00Z">
              <w:rPr>
                <w:lang w:val="en-US"/>
              </w:rPr>
            </w:rPrChange>
          </w:rPr>
          <w:t>е)</w:t>
        </w:r>
        <w:r w:rsidRPr="000C3B3E">
          <w:rPr>
            <w:rPrChange w:id="199" w:author="Васильджегаз Наталья Вячеславовна" w:date="2017-06-01T16:49:00Z">
              <w:rPr>
                <w:lang w:val="en-US"/>
              </w:rPr>
            </w:rPrChange>
          </w:rPr>
          <w:t xml:space="preserve"> сумма Кредита не превышает одну двенадцатую утвержденного законом (решением) о бюджете Заемщика на текущий финансовый год объема доходов бюджета Заемщика, за исключением субсидий, субвенций и иных межбюджетных трансфертов, имеющих целевое назначение</w:t>
        </w:r>
      </w:ins>
      <w:ins w:id="200" w:author="Васильджегаз Наталья Вячеславовна" w:date="2017-07-18T15:00:00Z">
        <w:r w:rsidR="001F4754">
          <w:t>.</w:t>
        </w:r>
      </w:ins>
    </w:p>
    <w:p w:rsidR="00B6383F" w:rsidRPr="0056180D" w:rsidRDefault="00B6383F" w:rsidP="0056180D">
      <w:bookmarkStart w:id="201" w:name="P497"/>
      <w:bookmarkEnd w:id="201"/>
      <w:r w:rsidRPr="0056180D">
        <w:t>4.6. Дополнительное соглашение № 1 представляется уполномоченным органом в Управление за два рабочих дня до даты получения Кредита, указанной в Дополнительном соглашении № 1.</w:t>
      </w:r>
    </w:p>
    <w:p w:rsidR="00B6383F" w:rsidRPr="0056180D" w:rsidRDefault="00B6383F" w:rsidP="0056180D">
      <w:r w:rsidRPr="0056180D">
        <w:t>4.7. Уполномоченный орган не вправе представлять в Управление одновременно несколько Дополнительных соглашений № 1.</w:t>
      </w:r>
    </w:p>
    <w:p w:rsidR="00B6383F" w:rsidRPr="0056180D" w:rsidRDefault="00B6383F" w:rsidP="0056180D">
      <w:r w:rsidRPr="006E3FED">
        <w:t xml:space="preserve">4.8. </w:t>
      </w:r>
      <w:r w:rsidRPr="000C3B3E">
        <w:t>У</w:t>
      </w:r>
      <w:r w:rsidRPr="006E3FED">
        <w:t xml:space="preserve">полномоченный орган </w:t>
      </w:r>
      <w:ins w:id="202" w:author="Васильджегаз Наталья Вячеславовна" w:date="2017-05-05T15:51:00Z">
        <w:r w:rsidR="006E3FED" w:rsidRPr="0056180D">
          <w:t>вправе представить в Управление письмо за подписью уполномоченного должностного лица</w:t>
        </w:r>
        <w:r w:rsidR="006E3FED" w:rsidRPr="006E3FED">
          <w:t xml:space="preserve"> </w:t>
        </w:r>
      </w:ins>
      <w:ins w:id="203" w:author="Васильджегаз Наталья Вячеславовна" w:date="2017-05-05T15:52:00Z">
        <w:r w:rsidR="006E3FED">
          <w:t xml:space="preserve">об отзыве </w:t>
        </w:r>
      </w:ins>
      <w:del w:id="204" w:author="Васильджегаз Наталья Вячеславовна" w:date="2017-05-05T15:52:00Z">
        <w:r w:rsidRPr="006E3FED" w:rsidDel="006E3FED">
          <w:delText xml:space="preserve">не вправе отзывать </w:delText>
        </w:r>
      </w:del>
      <w:r w:rsidRPr="006E3FED">
        <w:t>представленно</w:t>
      </w:r>
      <w:ins w:id="205" w:author="Васильджегаз Наталья Вячеславовна" w:date="2017-05-05T15:52:00Z">
        <w:r w:rsidR="006E3FED">
          <w:t>го</w:t>
        </w:r>
      </w:ins>
      <w:del w:id="206" w:author="Васильджегаз Наталья Вячеславовна" w:date="2017-05-05T15:52:00Z">
        <w:r w:rsidRPr="006E3FED" w:rsidDel="006E3FED">
          <w:delText>е</w:delText>
        </w:r>
      </w:del>
      <w:r w:rsidRPr="006E3FED">
        <w:t xml:space="preserve"> в Управление Дополнительно</w:t>
      </w:r>
      <w:ins w:id="207" w:author="Васильджегаз Наталья Вячеславовна" w:date="2017-05-05T15:57:00Z">
        <w:r w:rsidR="001D274F">
          <w:t>го</w:t>
        </w:r>
      </w:ins>
      <w:del w:id="208" w:author="Васильджегаз Наталья Вячеславовна" w:date="2017-05-05T15:57:00Z">
        <w:r w:rsidRPr="006E3FED" w:rsidDel="001D274F">
          <w:delText>е</w:delText>
        </w:r>
      </w:del>
      <w:r w:rsidRPr="006E3FED">
        <w:t xml:space="preserve"> </w:t>
      </w:r>
      <w:proofErr w:type="gramStart"/>
      <w:r w:rsidRPr="006E3FED">
        <w:t>соглашени</w:t>
      </w:r>
      <w:del w:id="209" w:author="Васильджегаз Наталья Вячеславовна" w:date="2017-05-05T15:58:00Z">
        <w:r w:rsidRPr="006E3FED" w:rsidDel="001D274F">
          <w:delText>е</w:delText>
        </w:r>
      </w:del>
      <w:ins w:id="210" w:author="Васильджегаз Наталья Вячеславовна" w:date="2017-05-05T15:58:00Z">
        <w:r w:rsidR="001D274F">
          <w:t>я</w:t>
        </w:r>
      </w:ins>
      <w:proofErr w:type="gramEnd"/>
      <w:r w:rsidRPr="006E3FED">
        <w:t xml:space="preserve"> № 1</w:t>
      </w:r>
      <w:ins w:id="211" w:author="Васильджегаз Наталья Вячеславовна" w:date="2017-05-05T15:54:00Z">
        <w:r w:rsidR="006E3FED" w:rsidRPr="006E3FED">
          <w:t xml:space="preserve"> </w:t>
        </w:r>
        <w:r w:rsidR="006E3FED" w:rsidRPr="0056180D">
          <w:t xml:space="preserve">в срок не позднее 12 часов </w:t>
        </w:r>
        <w:r w:rsidR="006E3FED">
          <w:t>местного времен</w:t>
        </w:r>
      </w:ins>
      <w:ins w:id="212" w:author="Васильджегаз Наталья Вячеславовна" w:date="2017-05-05T15:55:00Z">
        <w:r w:rsidR="006E3FED">
          <w:t>и рабочего дня</w:t>
        </w:r>
      </w:ins>
      <w:ins w:id="213" w:author="Васильджегаз Наталья Вячеславовна" w:date="2017-05-05T15:54:00Z">
        <w:r w:rsidR="006E3FED">
          <w:t xml:space="preserve">, </w:t>
        </w:r>
        <w:r w:rsidR="006E3FED" w:rsidRPr="0056180D">
          <w:t>следующего за днем</w:t>
        </w:r>
      </w:ins>
      <w:ins w:id="214" w:author="Васильджегаз Наталья Вячеславовна" w:date="2017-05-05T15:56:00Z">
        <w:r w:rsidR="001D274F" w:rsidRPr="001D274F">
          <w:t xml:space="preserve"> </w:t>
        </w:r>
      </w:ins>
      <w:ins w:id="215" w:author="t" w:date="2017-06-06T10:32:00Z">
        <w:r w:rsidR="00E03E9B">
          <w:t xml:space="preserve">представления </w:t>
        </w:r>
        <w:r w:rsidR="00E03E9B" w:rsidRPr="0056180D">
          <w:t>Дополнительно</w:t>
        </w:r>
        <w:r w:rsidR="00E03E9B">
          <w:t>го</w:t>
        </w:r>
        <w:r w:rsidR="00E03E9B" w:rsidRPr="0056180D">
          <w:t xml:space="preserve"> соглашени</w:t>
        </w:r>
        <w:r w:rsidR="00E03E9B">
          <w:t>я</w:t>
        </w:r>
        <w:r w:rsidR="00E03E9B" w:rsidRPr="0056180D">
          <w:t xml:space="preserve"> №</w:t>
        </w:r>
      </w:ins>
      <w:r w:rsidR="00B74281">
        <w:t> </w:t>
      </w:r>
      <w:ins w:id="216" w:author="t" w:date="2017-06-06T10:32:00Z">
        <w:r w:rsidR="00E03E9B" w:rsidRPr="0056180D">
          <w:t>1</w:t>
        </w:r>
      </w:ins>
      <w:r w:rsidRPr="006E3FED">
        <w:t>.</w:t>
      </w:r>
    </w:p>
    <w:p w:rsidR="00B6383F" w:rsidRPr="0056180D" w:rsidRDefault="00B6383F" w:rsidP="0056180D">
      <w:r w:rsidRPr="0056180D">
        <w:t>4.9. Дополнительное соглашение № 1 представляется уполномоченным органом в Управление с указанием исходящего регистрационного номера и даты.</w:t>
      </w:r>
    </w:p>
    <w:p w:rsidR="00B6383F" w:rsidRPr="0056180D" w:rsidRDefault="00B6383F" w:rsidP="0056180D">
      <w:r w:rsidRPr="0056180D">
        <w:t>4.10. Дополнительное соглашение № 1 подписывается должностным лицом</w:t>
      </w:r>
      <w:del w:id="217" w:author="Васильджегаз Наталья Вячеславовна" w:date="2017-06-01T16:26:00Z">
        <w:r w:rsidRPr="0056180D" w:rsidDel="007C7BD1">
          <w:delText xml:space="preserve"> уполномоченного органа</w:delText>
        </w:r>
      </w:del>
      <w:r w:rsidRPr="0056180D">
        <w:t>, уполномоченным на подписание Дополнительного соглашения № 1 на бумажном носителе - собственноручной подписью, при представлении в электронном виде - электронной подписью.</w:t>
      </w:r>
    </w:p>
    <w:p w:rsidR="00B6383F" w:rsidRPr="0056180D" w:rsidRDefault="00B6383F" w:rsidP="0056180D">
      <w:r w:rsidRPr="0056180D">
        <w:t>4.11. Дополнительное соглашение № 1 представляется уполномоченным органом в Управление на бумажном носителе в двух экземплярах или в электронном виде в одном экземпляре с электронной подписью.</w:t>
      </w:r>
    </w:p>
    <w:p w:rsidR="00B6383F" w:rsidRPr="0056180D" w:rsidRDefault="00B6383F" w:rsidP="0056180D">
      <w:r w:rsidRPr="0056180D">
        <w:t>4.12. Дополнительное соглашение № 1, представляемое уполномоченным органом в Управление на бумажном носителе, скрепляется печатью уполномоченного органа.</w:t>
      </w:r>
    </w:p>
    <w:p w:rsidR="00B6383F" w:rsidRPr="0056180D" w:rsidRDefault="00B6383F" w:rsidP="0056180D">
      <w:r w:rsidRPr="0056180D">
        <w:t>4.13. Уполномоченный орган для указания в Дополнительном соглашении № 1 должностных лиц Управления, уполномоченных на подписание Дополнительного соглашения № 1, в устном порядке запрашивает и получает необходимую информацию в Управлении.</w:t>
      </w:r>
    </w:p>
    <w:p w:rsidR="00B6383F" w:rsidRDefault="00B6383F" w:rsidP="0056180D"/>
    <w:p w:rsidR="000726F3" w:rsidRPr="0056180D" w:rsidRDefault="000726F3" w:rsidP="0056180D"/>
    <w:p w:rsidR="00B6383F" w:rsidRPr="0056180D" w:rsidRDefault="00B6383F" w:rsidP="003D3384">
      <w:pPr>
        <w:ind w:firstLine="0"/>
        <w:jc w:val="center"/>
      </w:pPr>
      <w:r w:rsidRPr="0056180D">
        <w:t>V. Рассмотрение Управлением дополнительного соглашения</w:t>
      </w:r>
      <w:r w:rsidR="000726F3">
        <w:t xml:space="preserve"> </w:t>
      </w:r>
      <w:r w:rsidRPr="0056180D">
        <w:t>к Договору о предоставлении Кредита</w:t>
      </w:r>
    </w:p>
    <w:p w:rsidR="00B6383F" w:rsidRPr="0056180D" w:rsidRDefault="00B6383F" w:rsidP="0056180D"/>
    <w:p w:rsidR="00B6383F" w:rsidRPr="0056180D" w:rsidRDefault="00B6383F" w:rsidP="0056180D">
      <w:r w:rsidRPr="0056180D">
        <w:t>5.1. При получении от уполномоченного органа Дополнительного соглашения № 1 Управление в срок не позднее третьего рабочего дня, следующего за днем его регистрации, рассматривает Дополнительное соглашение № 1.</w:t>
      </w:r>
    </w:p>
    <w:p w:rsidR="00B6383F" w:rsidRPr="0056180D" w:rsidRDefault="00B6383F" w:rsidP="0056180D">
      <w:bookmarkStart w:id="218" w:name="P514"/>
      <w:bookmarkEnd w:id="218"/>
      <w:r w:rsidRPr="0056180D">
        <w:t>5.2. Управление принимает Дополнительное соглашение № 1 от уполномоченного органа на бумажном носителе или в электронном виде до 13 часов местного времени и осуществляет в день его получения регистрацию Дополнительного соглашения № 1 в порядке, установленном правилами делопроизводства Управления.</w:t>
      </w:r>
    </w:p>
    <w:p w:rsidR="00B6383F" w:rsidRPr="0056180D" w:rsidRDefault="00B6383F" w:rsidP="0056180D">
      <w:r w:rsidRPr="0056180D">
        <w:t>Дополнительное соглашение № 1, поступившее в Управление после 13 часов местного времени, подлежит возврату уполномоченному органу без регистрации.</w:t>
      </w:r>
    </w:p>
    <w:p w:rsidR="00B6383F" w:rsidRPr="0056180D" w:rsidRDefault="00B6383F" w:rsidP="0056180D">
      <w:r w:rsidRPr="0056180D">
        <w:t xml:space="preserve">5.3. Управление осуществляет регистрацию Дополнительных соглашений № 1 </w:t>
      </w:r>
      <w:proofErr w:type="gramStart"/>
      <w:r w:rsidRPr="0056180D">
        <w:t>по мере их поступления в Управление в соответствии с требованиями инструкции по делопроизводству</w:t>
      </w:r>
      <w:proofErr w:type="gramEnd"/>
      <w:r w:rsidRPr="0056180D">
        <w:t>, с учетом требований, предусмотренных пунктом 5.2 настоящего Порядка.</w:t>
      </w:r>
    </w:p>
    <w:p w:rsidR="00B6383F" w:rsidRPr="0056180D" w:rsidRDefault="00B6383F" w:rsidP="0056180D">
      <w:r w:rsidRPr="0056180D">
        <w:t>5.4. После регистрации Дополнительного соглашения № 1 Управление проводит входной контроль, проверяя:</w:t>
      </w:r>
    </w:p>
    <w:p w:rsidR="00B6383F" w:rsidRPr="0056180D" w:rsidRDefault="00B6383F" w:rsidP="0056180D">
      <w:r w:rsidRPr="0056180D">
        <w:t>- в Дополнительном соглашении № 1, представленном на бумажном носителе, отсутствие исправлений; наличие исходящего регистрационного номера и даты; должности, Ф.И.О. и подписей должностных лиц</w:t>
      </w:r>
      <w:del w:id="219" w:author="Васильджегаз Наталья Вячеславовна" w:date="2017-06-01T16:26:00Z">
        <w:r w:rsidRPr="0056180D" w:rsidDel="007C7BD1">
          <w:delText xml:space="preserve"> уполномоченного органа</w:delText>
        </w:r>
      </w:del>
      <w:r w:rsidRPr="0056180D">
        <w:t>; оттиска печати уполномоченного органа; Ф.И.О. и телефона исполнителя;</w:t>
      </w:r>
    </w:p>
    <w:p w:rsidR="00B6383F" w:rsidRPr="0056180D" w:rsidRDefault="00B6383F" w:rsidP="0056180D">
      <w:r w:rsidRPr="0056180D">
        <w:t>- в Дополнительном соглашении № 1, представленном в электронном виде, наличие исходящего регистрационного номера и даты; должности, Ф.И.О. и электронной подписи должностных лиц</w:t>
      </w:r>
      <w:del w:id="220" w:author="Васильджегаз Наталья Вячеславовна" w:date="2017-06-01T16:26:00Z">
        <w:r w:rsidRPr="0056180D" w:rsidDel="007C7BD1">
          <w:delText xml:space="preserve"> уполномоченного органа</w:delText>
        </w:r>
      </w:del>
      <w:r w:rsidRPr="0056180D">
        <w:t>; Ф.И.О. и телефона исполнителя.</w:t>
      </w:r>
    </w:p>
    <w:p w:rsidR="00B6383F" w:rsidRPr="0056180D" w:rsidRDefault="00B6383F" w:rsidP="0056180D">
      <w:bookmarkStart w:id="221" w:name="P520"/>
      <w:bookmarkEnd w:id="221"/>
      <w:r w:rsidRPr="0056180D">
        <w:t>5.5. По результатам входного контроля Управление отказывает уполномоченному органу в заключени</w:t>
      </w:r>
      <w:proofErr w:type="gramStart"/>
      <w:r w:rsidRPr="0056180D">
        <w:t>и</w:t>
      </w:r>
      <w:proofErr w:type="gramEnd"/>
      <w:r w:rsidRPr="0056180D">
        <w:t xml:space="preserve"> Дополнительного соглашения № 1 в случае, если:</w:t>
      </w:r>
    </w:p>
    <w:p w:rsidR="00B6383F" w:rsidRPr="0056180D" w:rsidRDefault="00B6383F" w:rsidP="0056180D">
      <w:r w:rsidRPr="0056180D">
        <w:t>- в Дополнительном соглашении № 1, представленном на бумажном носителе, имеются исправления; отсутствуют исходящий регистрационный номер и дата; должность, Ф.И.О. и (или) подпись должностных лиц</w:t>
      </w:r>
      <w:del w:id="222" w:author="Васильджегаз Наталья Вячеславовна" w:date="2017-06-01T16:27:00Z">
        <w:r w:rsidRPr="0056180D" w:rsidDel="007C7BD1">
          <w:delText xml:space="preserve"> уполномоченного органа</w:delText>
        </w:r>
      </w:del>
      <w:r w:rsidRPr="0056180D">
        <w:t>; оттиск печати уполномоченного органа; Ф.И.О. и (или) телефон исполнителя;</w:t>
      </w:r>
    </w:p>
    <w:p w:rsidR="00B6383F" w:rsidRPr="0056180D" w:rsidRDefault="00B6383F" w:rsidP="0056180D">
      <w:r w:rsidRPr="0056180D">
        <w:t>- в Дополнительном соглашении № 1, представленном в электронном виде, отсутствуют исходящий регистрационный номер и дата; должность, Ф.И.О. и (или) электронная подпись должностных лиц</w:t>
      </w:r>
      <w:del w:id="223" w:author="Васильджегаз Наталья Вячеславовна" w:date="2017-06-01T16:27:00Z">
        <w:r w:rsidRPr="0056180D" w:rsidDel="007C7BD1">
          <w:delText xml:space="preserve"> уполномоченного органа</w:delText>
        </w:r>
      </w:del>
      <w:r w:rsidRPr="0056180D">
        <w:t>; Ф.И.О. и (или) телефон исполнителя.</w:t>
      </w:r>
    </w:p>
    <w:p w:rsidR="00B6383F" w:rsidRPr="0056180D" w:rsidRDefault="00B6383F" w:rsidP="0056180D">
      <w:r w:rsidRPr="0056180D">
        <w:t>5.6. После проведения входного контроля Дополнительного соглашения № 1 Управление проводит первичный контроль Дополнительного соглашения № 1, проверяя:</w:t>
      </w:r>
    </w:p>
    <w:p w:rsidR="00B6383F" w:rsidRPr="0056180D" w:rsidRDefault="00B6383F" w:rsidP="0056180D">
      <w:r w:rsidRPr="0056180D">
        <w:t>а) наличие Договора, заключенного между Управлением и Заемщиком, от имени которого действует уполномоченный орган;</w:t>
      </w:r>
    </w:p>
    <w:p w:rsidR="00B6383F" w:rsidRPr="0056180D" w:rsidRDefault="00B6383F" w:rsidP="0056180D">
      <w:r w:rsidRPr="0056180D">
        <w:t>б) правильность указания уполномоченным органом в Дополнительном соглашении № 1 даты и номера Договора;</w:t>
      </w:r>
    </w:p>
    <w:p w:rsidR="00B6383F" w:rsidRPr="0056180D" w:rsidRDefault="00B6383F" w:rsidP="0056180D">
      <w:r w:rsidRPr="0056180D">
        <w:t>в) соответствие представленного Дополнительного соглашения № 1 форме и требованиям по его заполнению, установленным настоящим Порядком;</w:t>
      </w:r>
    </w:p>
    <w:p w:rsidR="00B6383F" w:rsidRPr="00870C97" w:rsidRDefault="00B6383F" w:rsidP="0056180D">
      <w:r w:rsidRPr="0056180D">
        <w:t xml:space="preserve">г) соответствие подписи должностного лица </w:t>
      </w:r>
      <w:del w:id="224" w:author="Васильджегаз Наталья Вячеславовна" w:date="2017-06-01T16:27:00Z">
        <w:r w:rsidRPr="0056180D" w:rsidDel="007C7BD1">
          <w:delText xml:space="preserve">уполномоченного органа </w:delText>
        </w:r>
      </w:del>
      <w:r w:rsidRPr="0056180D">
        <w:t>и оттиска печати в Дополнительном соглашении № 1, представленном на бумажном носителе, образцу подписи и оттиска печати, указанным в Карточке, прилагаемой к О</w:t>
      </w:r>
      <w:r w:rsidRPr="007C7BD1">
        <w:rPr>
          <w:rPrChange w:id="225" w:author="Васильджегаз Наталья Вячеславовна" w:date="2017-06-01T16:27:00Z">
            <w:rPr>
              <w:highlight w:val="magenta"/>
            </w:rPr>
          </w:rPrChange>
        </w:rPr>
        <w:t>б</w:t>
      </w:r>
      <w:r w:rsidRPr="0056180D">
        <w:t>ращению о заключении Договора</w:t>
      </w:r>
      <w:del w:id="226" w:author="t" w:date="2017-06-06T10:34:00Z">
        <w:r w:rsidRPr="0056180D" w:rsidDel="00E03E9B">
          <w:delText>.</w:delText>
        </w:r>
      </w:del>
      <w:r w:rsidRPr="0056180D">
        <w:t xml:space="preserve"> </w:t>
      </w:r>
      <w:ins w:id="227" w:author="Васильджегаз Наталья Вячеславовна" w:date="2017-05-16T17:45:00Z">
        <w:r w:rsidR="00314200" w:rsidRPr="002A2A9F">
          <w:t>(Карточк</w:t>
        </w:r>
      </w:ins>
      <w:ins w:id="228" w:author="t" w:date="2017-12-04T12:56:00Z">
        <w:r w:rsidR="00870C97" w:rsidRPr="00870C97">
          <w:t>е</w:t>
        </w:r>
      </w:ins>
      <w:ins w:id="229" w:author="Васильджегаз Наталья Вячеславовна" w:date="2017-05-16T17:45:00Z">
        <w:r w:rsidR="008064A9" w:rsidRPr="00870C97">
          <w:t>, представленн</w:t>
        </w:r>
      </w:ins>
      <w:ins w:id="230" w:author="t" w:date="2017-12-04T12:56:00Z">
        <w:r w:rsidR="00870C97" w:rsidRPr="00870C97">
          <w:t>ой</w:t>
        </w:r>
      </w:ins>
      <w:ins w:id="231" w:author="Васильджегаз Наталья Вячеславовна" w:date="2017-05-16T17:45:00Z">
        <w:r w:rsidR="00314200" w:rsidRPr="00870C97">
          <w:t xml:space="preserve"> в соответствии с пунктом 2</w:t>
        </w:r>
      </w:ins>
      <w:ins w:id="232" w:author="Васильджегаз Наталья Вячеславовна" w:date="2017-05-16T17:46:00Z">
        <w:r w:rsidR="00314200" w:rsidRPr="00870C97">
          <w:t>.</w:t>
        </w:r>
      </w:ins>
      <w:ins w:id="233" w:author="Васильджегаз Наталья Вячеславовна" w:date="2017-05-16T17:45:00Z">
        <w:r w:rsidR="00314200" w:rsidRPr="00870C97">
          <w:t xml:space="preserve">10 настоящего Порядка). </w:t>
        </w:r>
      </w:ins>
      <w:r w:rsidRPr="00870C97">
        <w:t>В Дополнительном соглашении № 1, представленном в электронном виде, - достоверность сертификата электронной подписи;</w:t>
      </w:r>
    </w:p>
    <w:p w:rsidR="00B6383F" w:rsidRPr="0056180D" w:rsidRDefault="00B6383F" w:rsidP="0056180D">
      <w:r w:rsidRPr="00870C97">
        <w:t xml:space="preserve">д) право подписи Дополнительного соглашения № 1 должностными лицами </w:t>
      </w:r>
      <w:r w:rsidRPr="00E85830">
        <w:t>уполномоченного органа</w:t>
      </w:r>
      <w:r w:rsidRPr="00870C97">
        <w:t xml:space="preserve"> </w:t>
      </w:r>
      <w:r w:rsidRPr="00870C97">
        <w:rPr>
          <w:rPrChange w:id="234" w:author="Васильджегаз Наталья Вячеславовна" w:date="2017-06-01T16:27:00Z">
            <w:rPr>
              <w:highlight w:val="magenta"/>
            </w:rPr>
          </w:rPrChange>
        </w:rPr>
        <w:t>на</w:t>
      </w:r>
      <w:r w:rsidRPr="00870C97">
        <w:t xml:space="preserve"> соответствие их полномочиям, согласно прилагаемым к Обращению о заключении Договора документам</w:t>
      </w:r>
      <w:ins w:id="235" w:author="Васильджегаз Наталья Вячеславовна" w:date="2017-05-16T17:46:00Z">
        <w:r w:rsidR="00314200" w:rsidRPr="00870C97">
          <w:t xml:space="preserve"> </w:t>
        </w:r>
        <w:r w:rsidR="00314200" w:rsidRPr="002A2A9F">
          <w:t>(</w:t>
        </w:r>
      </w:ins>
      <w:ins w:id="236" w:author="Васильджегаз Наталья Вячеславовна" w:date="2017-08-31T13:37:00Z">
        <w:r w:rsidR="004B276E" w:rsidRPr="002A2A9F">
          <w:t>Карточк</w:t>
        </w:r>
      </w:ins>
      <w:ins w:id="237" w:author="t" w:date="2017-12-04T12:57:00Z">
        <w:r w:rsidR="00870C97" w:rsidRPr="00870C97">
          <w:t>е</w:t>
        </w:r>
      </w:ins>
      <w:ins w:id="238" w:author="Васильджегаз Наталья Вячеславовна" w:date="2017-08-31T13:37:00Z">
        <w:r w:rsidR="004B276E" w:rsidRPr="00870C97">
          <w:t>,</w:t>
        </w:r>
        <w:r w:rsidR="004B276E">
          <w:t xml:space="preserve"> </w:t>
        </w:r>
      </w:ins>
      <w:ins w:id="239" w:author="Васильджегаз Наталья Вячеславовна" w:date="2017-05-16T17:46:00Z">
        <w:r w:rsidR="00314200" w:rsidRPr="004B276E">
          <w:rPr>
            <w:strike/>
            <w:rPrChange w:id="240" w:author="Васильджегаз Наталья Вячеславовна" w:date="2017-08-31T13:37:00Z">
              <w:rPr/>
            </w:rPrChange>
          </w:rPr>
          <w:t>согласно документам,</w:t>
        </w:r>
        <w:r w:rsidR="00314200" w:rsidRPr="00314200">
          <w:t xml:space="preserve"> представленн</w:t>
        </w:r>
      </w:ins>
      <w:ins w:id="241" w:author="t" w:date="2017-12-04T12:57:00Z">
        <w:r w:rsidR="00870C97">
          <w:t>ой</w:t>
        </w:r>
      </w:ins>
      <w:del w:id="242" w:author="t" w:date="2017-12-04T12:57:00Z">
        <w:r w:rsidR="00314200" w:rsidRPr="00870C97" w:rsidDel="00870C97">
          <w:rPr>
            <w:rPrChange w:id="243" w:author="t" w:date="2017-12-04T12:57:00Z">
              <w:rPr>
                <w:strike/>
              </w:rPr>
            </w:rPrChange>
          </w:rPr>
          <w:delText>ым</w:delText>
        </w:r>
      </w:del>
      <w:ins w:id="244" w:author="Васильджегаз Наталья Вячеславовна" w:date="2017-05-16T17:46:00Z">
        <w:r w:rsidR="00314200" w:rsidRPr="00314200">
          <w:t xml:space="preserve"> в соответствии с пунктом 2</w:t>
        </w:r>
        <w:r w:rsidR="00314200">
          <w:t>.</w:t>
        </w:r>
        <w:r w:rsidR="00314200" w:rsidRPr="00314200">
          <w:t>10 настоящего Порядка)</w:t>
        </w:r>
      </w:ins>
      <w:r w:rsidRPr="0056180D">
        <w:t>;</w:t>
      </w:r>
    </w:p>
    <w:p w:rsidR="00B6383F" w:rsidRPr="0056180D" w:rsidRDefault="00B6383F" w:rsidP="0056180D">
      <w:r w:rsidRPr="0056180D">
        <w:t>е) отсутствие у Заемщика, от имени которого действует уполномоченный орган, на дату проведения первичного контроля обязательств (задолженности) по возврату Кредита, уплате процентов по Кредиту, уплате штрафов и пеней;</w:t>
      </w:r>
    </w:p>
    <w:p w:rsidR="00B6383F" w:rsidRPr="0056180D" w:rsidRDefault="00B6383F" w:rsidP="0056180D">
      <w:r w:rsidRPr="0056180D">
        <w:t>ж) соответствие срока представления уполномоченным органом Дополнительного соглашения № 1 в Управление требованию, предусмотренному пунктом 4.6 настоящего Порядка;</w:t>
      </w:r>
    </w:p>
    <w:p w:rsidR="00B6383F" w:rsidRPr="0056180D" w:rsidRDefault="00B6383F" w:rsidP="0056180D">
      <w:r w:rsidRPr="0056180D">
        <w:t>з) наличие представленного в Управление Обращения на внесение изменений в Договор или неподписанного в текущем финансовом году со стороны уполномоченного органа Дополнительного соглашения № 2;</w:t>
      </w:r>
    </w:p>
    <w:p w:rsidR="007C7BD1" w:rsidRDefault="00B6383F" w:rsidP="0056180D">
      <w:r w:rsidRPr="0056180D">
        <w:t>и) отсутствие в Управлении иного Дополнительного соглашения № 1, представленного уполномоченным органом в Управление ранее, по которому Управлением в установленный настоящим Порядком срок решение не принято</w:t>
      </w:r>
      <w:ins w:id="245" w:author="Васильджегаз Наталья Вячеславовна" w:date="2017-09-07T16:34:00Z">
        <w:r w:rsidR="0054325A" w:rsidRPr="0054325A">
          <w:rPr>
            <w:rPrChange w:id="246" w:author="Васильджегаз Наталья Вячеславовна" w:date="2017-09-07T16:34:00Z">
              <w:rPr>
                <w:lang w:val="en-US"/>
              </w:rPr>
            </w:rPrChange>
          </w:rPr>
          <w:t>;</w:t>
        </w:r>
      </w:ins>
      <w:del w:id="247" w:author="Васильджегаз Наталья Вячеславовна" w:date="2017-09-07T16:33:00Z">
        <w:r w:rsidRPr="0056180D" w:rsidDel="0054325A">
          <w:delText>.</w:delText>
        </w:r>
      </w:del>
      <w:bookmarkStart w:id="248" w:name="P536"/>
      <w:bookmarkEnd w:id="248"/>
    </w:p>
    <w:p w:rsidR="0054325A" w:rsidRDefault="0054325A" w:rsidP="0056180D">
      <w:pPr>
        <w:rPr>
          <w:ins w:id="249" w:author="Васильджегаз Наталья Вячеславовна" w:date="2017-09-07T16:33:00Z"/>
        </w:rPr>
      </w:pPr>
      <w:ins w:id="250" w:author="Васильджегаз Наталья Вячеславовна" w:date="2017-09-07T16:33:00Z">
        <w:r w:rsidRPr="008064A9">
          <w:t>к) наличие в Управлении письма об отзыве Дополнительного соглашения № 1, представленного в соответствии с пунктом 4.8 настоящего Порядка.</w:t>
        </w:r>
      </w:ins>
    </w:p>
    <w:p w:rsidR="00B6383F" w:rsidRPr="0056180D" w:rsidRDefault="00B6383F" w:rsidP="0056180D">
      <w:r w:rsidRPr="0056180D">
        <w:t>5.7. По результатам первичного контроля Управление отказывает уполномоченному органу в заключени</w:t>
      </w:r>
      <w:proofErr w:type="gramStart"/>
      <w:r w:rsidRPr="0056180D">
        <w:t>и</w:t>
      </w:r>
      <w:proofErr w:type="gramEnd"/>
      <w:r w:rsidRPr="0056180D">
        <w:t xml:space="preserve"> Дополнительного соглашения № 1 в случаях, если на дату окончания срока проверки:</w:t>
      </w:r>
    </w:p>
    <w:p w:rsidR="00B6383F" w:rsidRPr="0056180D" w:rsidRDefault="00B6383F" w:rsidP="0056180D">
      <w:r w:rsidRPr="0056180D">
        <w:t>а) между Управлением и Заемщиком, от имени которого действует уполномоченный орган, не заключен Договор или Управление направило уполномоченному органу уведомление о намерении расторгнуть Договор;</w:t>
      </w:r>
    </w:p>
    <w:p w:rsidR="00B6383F" w:rsidRPr="0056180D" w:rsidRDefault="00B6383F" w:rsidP="0056180D">
      <w:r w:rsidRPr="0056180D">
        <w:t>б) в Дополнительном соглашении № 1 неправильно указаны дата и (или) номер Договора, заключенного между Управлением и Заемщиком, от имени которого действует уполномоченный орган;</w:t>
      </w:r>
    </w:p>
    <w:p w:rsidR="00B6383F" w:rsidRPr="0056180D" w:rsidRDefault="00B6383F" w:rsidP="0056180D">
      <w:r w:rsidRPr="0056180D">
        <w:t>в) Дополнительное соглашение № 1, представленное уполномоченным органом, не соответствует форме и (или) требованиям по его заполнению, установленной настоящим Порядком;</w:t>
      </w:r>
    </w:p>
    <w:p w:rsidR="00B6383F" w:rsidRPr="00130D9C" w:rsidRDefault="00B6383F" w:rsidP="0056180D">
      <w:r w:rsidRPr="0056180D">
        <w:t xml:space="preserve">г) в Дополнительном соглашении № 1, представленном на бумажном носителе, подпись должностного лица </w:t>
      </w:r>
      <w:del w:id="251" w:author="Васильджегаз Наталья Вячеславовна" w:date="2017-06-01T16:28:00Z">
        <w:r w:rsidRPr="0056180D" w:rsidDel="007C7BD1">
          <w:delText xml:space="preserve">уполномоченного органа </w:delText>
        </w:r>
      </w:del>
      <w:r w:rsidRPr="0056180D">
        <w:t>и (или) оттиск печати не соответствуют об</w:t>
      </w:r>
      <w:r w:rsidRPr="007C7BD1">
        <w:t>р</w:t>
      </w:r>
      <w:r w:rsidRPr="0056180D">
        <w:t>азцу подписи и (или) оттиску печати, указанным в Карточке, прилагаемой к Обращению</w:t>
      </w:r>
      <w:ins w:id="252" w:author="Васильджегаз Наталья Вячеславовна" w:date="2017-05-16T17:47:00Z">
        <w:r w:rsidR="00314200">
          <w:t xml:space="preserve"> </w:t>
        </w:r>
        <w:r w:rsidR="00314200" w:rsidRPr="00130D9C">
          <w:t>(</w:t>
        </w:r>
        <w:r w:rsidR="00314200" w:rsidRPr="002A2A9F">
          <w:t>Карточк</w:t>
        </w:r>
      </w:ins>
      <w:ins w:id="253" w:author="t" w:date="2017-12-04T13:02:00Z">
        <w:r w:rsidR="002A2A9F">
          <w:t>е</w:t>
        </w:r>
      </w:ins>
      <w:ins w:id="254" w:author="Васильджегаз Наталья Вячеславовна" w:date="2017-05-16T17:47:00Z">
        <w:r w:rsidR="008064A9" w:rsidRPr="00130D9C">
          <w:t>, представленн</w:t>
        </w:r>
      </w:ins>
      <w:ins w:id="255" w:author="t" w:date="2017-12-04T13:03:00Z">
        <w:r w:rsidR="002A2A9F">
          <w:t>ой</w:t>
        </w:r>
      </w:ins>
      <w:ins w:id="256" w:author="Васильджегаз Наталья Вячеславовна" w:date="2017-05-16T17:47:00Z">
        <w:r w:rsidR="00314200" w:rsidRPr="00130D9C">
          <w:t xml:space="preserve"> в соответствии с пунктом 2.10 настоящего Порядка)</w:t>
        </w:r>
      </w:ins>
      <w:r w:rsidRPr="00130D9C">
        <w:t>. В Дополнительном соглашении № 1, представленном в электронном виде, сертификат электронной подписи недостоверен;</w:t>
      </w:r>
    </w:p>
    <w:p w:rsidR="00B6383F" w:rsidRPr="00130D9C" w:rsidRDefault="00B6383F" w:rsidP="0056180D">
      <w:r w:rsidRPr="00130D9C">
        <w:t>д) не подтверждено право подписи Дополнительного соглашения № 1 у подписавшего его должностног</w:t>
      </w:r>
      <w:r w:rsidRPr="00130D9C">
        <w:rPr>
          <w:rPrChange w:id="257" w:author="Васильджегаз Наталья Вячеславовна" w:date="2017-06-01T16:28:00Z">
            <w:rPr>
              <w:highlight w:val="magenta"/>
            </w:rPr>
          </w:rPrChange>
        </w:rPr>
        <w:t>о</w:t>
      </w:r>
      <w:r w:rsidRPr="00130D9C">
        <w:t xml:space="preserve"> лица </w:t>
      </w:r>
      <w:del w:id="258" w:author="Васильджегаз Наталья Вячеславовна" w:date="2017-06-01T16:28:00Z">
        <w:r w:rsidRPr="002A2A9F" w:rsidDel="007C7BD1">
          <w:delText>уполномоченного органа</w:delText>
        </w:r>
        <w:r w:rsidRPr="00130D9C" w:rsidDel="007C7BD1">
          <w:delText xml:space="preserve"> </w:delText>
        </w:r>
      </w:del>
      <w:r w:rsidRPr="00130D9C">
        <w:t xml:space="preserve">согласно прилагаемым к Обращению </w:t>
      </w:r>
      <w:r w:rsidRPr="00E85830">
        <w:t>документам</w:t>
      </w:r>
      <w:ins w:id="259" w:author="Васильджегаз Наталья Вячеславовна" w:date="2017-05-16T17:47:00Z">
        <w:r w:rsidR="00314200" w:rsidRPr="00130D9C">
          <w:t xml:space="preserve"> (</w:t>
        </w:r>
      </w:ins>
      <w:ins w:id="260" w:author="Васильджегаз Наталья Вячеславовна" w:date="2017-08-31T13:38:00Z">
        <w:r w:rsidR="004B276E" w:rsidRPr="002A2A9F">
          <w:t>Карточк</w:t>
        </w:r>
      </w:ins>
      <w:ins w:id="261" w:author="t" w:date="2017-12-04T13:03:00Z">
        <w:r w:rsidR="002A2A9F">
          <w:t>е</w:t>
        </w:r>
      </w:ins>
      <w:ins w:id="262" w:author="Васильджегаз Наталья Вячеславовна" w:date="2017-08-31T13:38:00Z">
        <w:r w:rsidR="004B276E" w:rsidRPr="00130D9C">
          <w:t xml:space="preserve"> </w:t>
        </w:r>
      </w:ins>
      <w:ins w:id="263" w:author="Васильджегаз Наталья Вячеславовна" w:date="2017-05-16T17:47:00Z">
        <w:r w:rsidR="00314200" w:rsidRPr="00130D9C">
          <w:rPr>
            <w:strike/>
            <w:rPrChange w:id="264" w:author="Васильджегаз Наталья Вячеславовна" w:date="2017-08-31T13:38:00Z">
              <w:rPr/>
            </w:rPrChange>
          </w:rPr>
          <w:t>согласно документам</w:t>
        </w:r>
        <w:r w:rsidR="00314200" w:rsidRPr="00130D9C">
          <w:t xml:space="preserve">, </w:t>
        </w:r>
        <w:proofErr w:type="spellStart"/>
        <w:r w:rsidR="00314200" w:rsidRPr="00130D9C">
          <w:t>представленн</w:t>
        </w:r>
      </w:ins>
      <w:ins w:id="265" w:author="t" w:date="2017-12-04T13:03:00Z">
        <w:r w:rsidR="002A2A9F">
          <w:t>ой</w:t>
        </w:r>
      </w:ins>
      <w:ins w:id="266" w:author="Васильджегаз Наталья Вячеславовна" w:date="2017-05-16T17:47:00Z">
        <w:r w:rsidR="00314200" w:rsidRPr="00130D9C">
          <w:rPr>
            <w:strike/>
            <w:rPrChange w:id="267" w:author="Васильджегаз Наталья Вячеславовна" w:date="2017-08-31T13:39:00Z">
              <w:rPr/>
            </w:rPrChange>
          </w:rPr>
          <w:t>ым</w:t>
        </w:r>
        <w:proofErr w:type="spellEnd"/>
        <w:r w:rsidR="00314200" w:rsidRPr="00130D9C">
          <w:t xml:space="preserve"> в соответствии с пунктом 2.10 настоящего Порядка)</w:t>
        </w:r>
      </w:ins>
      <w:r w:rsidRPr="00130D9C">
        <w:t>;</w:t>
      </w:r>
    </w:p>
    <w:p w:rsidR="00B6383F" w:rsidRPr="0056180D" w:rsidRDefault="00B6383F" w:rsidP="0056180D">
      <w:r w:rsidRPr="00130D9C">
        <w:t>е) Заемщик, от имени которого действует уполномоченный орган</w:t>
      </w:r>
      <w:r w:rsidRPr="0056180D">
        <w:t>, на дату окончания срока проверки имеет обязательства (задолженность) по возврату Кредита, уплате процентов по Кредиту, уплате штрафов и пеней;</w:t>
      </w:r>
    </w:p>
    <w:p w:rsidR="00B6383F" w:rsidRPr="0056180D" w:rsidRDefault="00B6383F" w:rsidP="0056180D">
      <w:r w:rsidRPr="0056180D">
        <w:t>ж) Дополнительное соглашение № 1 представлено уполномоченным органом в Управление с нарушением срока, предусмотренного пунктом 4.6 настоящего Порядка;</w:t>
      </w:r>
    </w:p>
    <w:p w:rsidR="00B6383F" w:rsidRPr="0056180D" w:rsidRDefault="00B6383F" w:rsidP="0056180D">
      <w:r w:rsidRPr="0056180D">
        <w:t>з) уполномоченный орган представил в Управление Обращение на внесение изменений в Договор или получил от Управления на подписание в текущем финансовом году Дополнительное соглашение № 2 и не подписал его со своей стороны;</w:t>
      </w:r>
    </w:p>
    <w:p w:rsidR="007C7BD1" w:rsidRDefault="00B6383F">
      <w:r w:rsidRPr="0056180D">
        <w:t>и) в Управлении находится на рассмотрении иное Дополнительное соглашение № 1, представленное уполномоченным органом в Управление ранее, по которому Управлением в установленный настоящим Порядком срок решение не принято</w:t>
      </w:r>
      <w:del w:id="268" w:author="Васильджегаз Наталья Вячеславовна" w:date="2017-04-19T16:44:00Z">
        <w:r w:rsidRPr="0056180D" w:rsidDel="00303670">
          <w:delText>.</w:delText>
        </w:r>
      </w:del>
      <w:ins w:id="269" w:author="Васильджегаз Наталья Вячеславовна" w:date="2017-04-19T16:44:00Z">
        <w:r w:rsidR="00303670" w:rsidRPr="00303670">
          <w:rPr>
            <w:rPrChange w:id="270" w:author="Васильджегаз Наталья Вячеславовна" w:date="2017-04-19T16:44:00Z">
              <w:rPr>
                <w:lang w:val="en-US"/>
              </w:rPr>
            </w:rPrChange>
          </w:rPr>
          <w:t>;</w:t>
        </w:r>
      </w:ins>
    </w:p>
    <w:p w:rsidR="002E1618" w:rsidRPr="00303670" w:rsidRDefault="004B276E" w:rsidP="00813416">
      <w:ins w:id="271" w:author="Васильджегаз Наталья Вячеславовна" w:date="2017-08-31T13:40:00Z">
        <w:r w:rsidRPr="001C76DB">
          <w:t>к</w:t>
        </w:r>
      </w:ins>
      <w:ins w:id="272" w:author="Васильджегаз Наталья Вячеславовна" w:date="2017-05-05T16:09:00Z">
        <w:r w:rsidR="002E1618" w:rsidRPr="008F2215">
          <w:t xml:space="preserve">) </w:t>
        </w:r>
        <w:r w:rsidR="002E1618" w:rsidRPr="00C20E11">
          <w:t>у</w:t>
        </w:r>
        <w:r w:rsidR="002E1618" w:rsidRPr="008F2215">
          <w:t>полномоченный орган отозвал Дополнительное соглашение № 1</w:t>
        </w:r>
      </w:ins>
      <w:ins w:id="273" w:author="Васильджегаз Наталья Вячеславовна" w:date="2017-05-05T16:10:00Z">
        <w:r w:rsidR="002E1618" w:rsidRPr="008F2215">
          <w:t xml:space="preserve"> в соответствии с пунктом 4.8 настоящего Порядка</w:t>
        </w:r>
      </w:ins>
      <w:ins w:id="274" w:author="Васильджегаз Наталья Вячеславовна" w:date="2017-05-05T16:11:00Z">
        <w:r w:rsidR="002E1618" w:rsidRPr="008F2215">
          <w:t>.</w:t>
        </w:r>
      </w:ins>
    </w:p>
    <w:p w:rsidR="00B6383F" w:rsidRPr="0056180D" w:rsidRDefault="00B6383F" w:rsidP="0056180D">
      <w:r w:rsidRPr="0056180D">
        <w:t>5.8. После проведения первичного контроля Дополнительного соглашения № 1 Управление проводит рассмотрение Дополнительного соглашения № 1 по существу, проверяя достоверность и непротиворечивость сведений, указанных в Дополнительном соглашении № 1, а именно:</w:t>
      </w:r>
    </w:p>
    <w:p w:rsidR="00B6383F" w:rsidRPr="0056180D" w:rsidRDefault="00B6383F" w:rsidP="0056180D">
      <w:r w:rsidRPr="0056180D">
        <w:t>а) сумма Кредита на дату получения Кредита не превышает Лимит на кредитные средства, установленный условиями Договора, и сумму остатка средств на едином счете федерального бюджета, определенную Федеральным казначейством в соответствии с пунктом 1.5 настоящего Порядка;</w:t>
      </w:r>
    </w:p>
    <w:p w:rsidR="00B6383F" w:rsidRPr="0056180D" w:rsidRDefault="00B6383F" w:rsidP="0056180D">
      <w:r w:rsidRPr="0056180D">
        <w:t>б) дата возврата Кредита установлена не позднее 25 ноября текущего года;</w:t>
      </w:r>
    </w:p>
    <w:p w:rsidR="00B6383F" w:rsidRPr="0056180D" w:rsidRDefault="00B6383F" w:rsidP="0056180D">
      <w:r w:rsidRPr="0056180D">
        <w:t xml:space="preserve">в) срок кредитования не превышает </w:t>
      </w:r>
      <w:r w:rsidRPr="00E85830">
        <w:t>50</w:t>
      </w:r>
      <w:r w:rsidRPr="0056180D">
        <w:t xml:space="preserve"> календарных дней </w:t>
      </w:r>
      <w:proofErr w:type="gramStart"/>
      <w:r w:rsidRPr="0056180D">
        <w:t>с даты получения</w:t>
      </w:r>
      <w:proofErr w:type="gramEnd"/>
      <w:r w:rsidRPr="0056180D">
        <w:t xml:space="preserve"> Кредита по день возврата Кредита включительно;</w:t>
      </w:r>
    </w:p>
    <w:p w:rsidR="00B6383F" w:rsidRPr="0056180D" w:rsidRDefault="00B6383F" w:rsidP="0056180D">
      <w:r w:rsidRPr="0056180D">
        <w:t>г) дата возврата Кредита соответствует сроку кредитования по количеству дней;</w:t>
      </w:r>
    </w:p>
    <w:p w:rsidR="00B6383F" w:rsidRPr="0056180D" w:rsidRDefault="00B6383F" w:rsidP="0056180D">
      <w:r w:rsidRPr="0056180D">
        <w:t>д) процентная ставка по Кредиту соответствует условиям Договора;</w:t>
      </w:r>
    </w:p>
    <w:p w:rsidR="00B6383F" w:rsidRPr="0056180D" w:rsidRDefault="00B6383F" w:rsidP="0056180D">
      <w:r w:rsidRPr="0056180D">
        <w:t>е) сумма процентов, начисляемая на сумму Кредита и подлежащая уплате, рассчитана в соответствии с требованиями, предусмотренными пунктом 4.4 настоящего Порядка.</w:t>
      </w:r>
    </w:p>
    <w:p w:rsidR="00B6383F" w:rsidRPr="0056180D" w:rsidRDefault="00B6383F" w:rsidP="0056180D">
      <w:bookmarkStart w:id="275" w:name="P559"/>
      <w:bookmarkEnd w:id="275"/>
      <w:r w:rsidRPr="0056180D">
        <w:t>5.9. По результатам рассмотрения Дополнительного соглашения № 1 по существу Управление отказывает уполномоченному органу в заключени</w:t>
      </w:r>
      <w:proofErr w:type="gramStart"/>
      <w:r w:rsidRPr="0056180D">
        <w:t>и</w:t>
      </w:r>
      <w:proofErr w:type="gramEnd"/>
      <w:r w:rsidRPr="0056180D">
        <w:t xml:space="preserve"> Дополнительного соглашения № 1 в случаях, если на дату проверки:</w:t>
      </w:r>
    </w:p>
    <w:p w:rsidR="00B6383F" w:rsidRPr="0056180D" w:rsidRDefault="00B6383F" w:rsidP="0056180D">
      <w:r w:rsidRPr="0056180D">
        <w:t>а) сумма Кредита на дату получения Кредита превышает Лимит на кредитные средства, установленный условиями Договора, и сумму остатка средств на едином счете федерального бюджета, определенную Федеральным казначейством в соответствии с пунктом 1.5 настоящего Порядка;</w:t>
      </w:r>
    </w:p>
    <w:p w:rsidR="00B6383F" w:rsidRPr="0056180D" w:rsidRDefault="00B6383F" w:rsidP="0056180D">
      <w:r w:rsidRPr="0056180D">
        <w:t>б) дата возврата Кредита установлена позднее 25 ноября текущего года;</w:t>
      </w:r>
    </w:p>
    <w:p w:rsidR="00B6383F" w:rsidRPr="0056180D" w:rsidRDefault="00B6383F" w:rsidP="0056180D">
      <w:r w:rsidRPr="0056180D">
        <w:t xml:space="preserve">в) срок кредитования превышает </w:t>
      </w:r>
      <w:r w:rsidRPr="00E85830">
        <w:t>50</w:t>
      </w:r>
      <w:r w:rsidRPr="0056180D">
        <w:t xml:space="preserve"> календарных дней </w:t>
      </w:r>
      <w:proofErr w:type="gramStart"/>
      <w:r w:rsidRPr="0056180D">
        <w:t>с даты получения</w:t>
      </w:r>
      <w:proofErr w:type="gramEnd"/>
      <w:r w:rsidRPr="0056180D">
        <w:t xml:space="preserve"> Кредита по день возврата Кредита включительно;</w:t>
      </w:r>
    </w:p>
    <w:p w:rsidR="00B6383F" w:rsidRPr="0056180D" w:rsidRDefault="00B6383F" w:rsidP="0056180D">
      <w:r w:rsidRPr="0056180D">
        <w:t>г) дата возврата Кредита не соответствует сроку кредитования по количеству дней;</w:t>
      </w:r>
    </w:p>
    <w:p w:rsidR="00B6383F" w:rsidRPr="0056180D" w:rsidRDefault="00B6383F" w:rsidP="0056180D">
      <w:r w:rsidRPr="0056180D">
        <w:t>д) процентная ставка по Кредиту не соответствует условиям Договора;</w:t>
      </w:r>
    </w:p>
    <w:p w:rsidR="00B6383F" w:rsidRPr="0056180D" w:rsidRDefault="00B6383F" w:rsidP="0056180D">
      <w:r w:rsidRPr="0056180D">
        <w:t>е) сумма процентов, начисляемая на сумму Кредита и подлежащая уплате, рассчитана не в соответствии с требованиями, предусмотренными пунктом 4.4 настоящего Порядка.</w:t>
      </w:r>
    </w:p>
    <w:p w:rsidR="00B6383F" w:rsidRPr="0056180D" w:rsidRDefault="00B6383F" w:rsidP="0056180D">
      <w:r w:rsidRPr="0056180D">
        <w:t>5.10. В случае отсутствия оснований для отказа уполномоченному органу в заключени</w:t>
      </w:r>
      <w:proofErr w:type="gramStart"/>
      <w:r w:rsidRPr="0056180D">
        <w:t>и</w:t>
      </w:r>
      <w:proofErr w:type="gramEnd"/>
      <w:r w:rsidRPr="0056180D">
        <w:t xml:space="preserve"> Дополнительного соглашения № 1, предусмотренных пунктами 5.5, 5.7 и 5.9 настоящего Порядка, Управление в первый рабочий день, следующий за днем регистрации Дополнительного соглашения № 1, в установленном порядке запрашивает в Федеральном казначействе за счет остатка средств на едином счете федерального бюджета средства под сумму Кредита.</w:t>
      </w:r>
    </w:p>
    <w:p w:rsidR="00B6383F" w:rsidRPr="0056180D" w:rsidRDefault="00B6383F" w:rsidP="0056180D">
      <w:r w:rsidRPr="0056180D">
        <w:t>В случае заключения Управлением в один день нескольких Дополнительных соглашений № 1 Управление запрашивает в Федеральном казначействе за счет остатка средств на Едином счете федерального бюджета средства под совокупность Кредитов.</w:t>
      </w:r>
    </w:p>
    <w:p w:rsidR="00B6383F" w:rsidRPr="0056180D" w:rsidRDefault="00B6383F" w:rsidP="0056180D">
      <w:r w:rsidRPr="0056180D">
        <w:t xml:space="preserve">5.11. </w:t>
      </w:r>
      <w:proofErr w:type="gramStart"/>
      <w:r w:rsidRPr="0056180D">
        <w:t xml:space="preserve">Федеральное казначейство в случае наличия на едином счете федерального бюджета средств, которые могут быть предоставлены в виде Кредитов, в установленном порядке обеспечивает перечисление средств на счет 40105 </w:t>
      </w:r>
      <w:r w:rsidR="004F46BA">
        <w:t>«</w:t>
      </w:r>
      <w:r w:rsidRPr="0056180D">
        <w:t>Средства федерального бюджета</w:t>
      </w:r>
      <w:r w:rsidR="004F46BA">
        <w:t>»</w:t>
      </w:r>
      <w:r w:rsidRPr="0056180D">
        <w:t>, открытый Управлению в Центральном банке Российской Федерации (далее - Счет Управления 40105), в срок не позднее 12 часов третьего рабочего дня, следующего за днем регистрации Дополнительного соглашения № 1.</w:t>
      </w:r>
      <w:proofErr w:type="gramEnd"/>
    </w:p>
    <w:p w:rsidR="00B6383F" w:rsidRPr="0056180D" w:rsidRDefault="00B6383F" w:rsidP="0056180D">
      <w:r w:rsidRPr="0056180D">
        <w:t>В зависимости от наличия средств на едином счете федерального бюджета, средства на Счет Управления 40105 могут перечисляться Федеральным казначейством в полном объеме, запрашиваемом для совокупности Кредитов, а также частично для отдельных Кредитов.</w:t>
      </w:r>
    </w:p>
    <w:p w:rsidR="00B6383F" w:rsidRPr="0056180D" w:rsidRDefault="00B6383F" w:rsidP="0056180D">
      <w:r w:rsidRPr="0056180D">
        <w:t xml:space="preserve">5.12. В случае получения от Федерального казначейства средств, запрашиваемых под сумму Кредита, Управление в срок не позднее 12 часов </w:t>
      </w:r>
      <w:ins w:id="276" w:author="t" w:date="2017-07-12T15:30:00Z">
        <w:r w:rsidR="00240206">
          <w:t xml:space="preserve">30 минут </w:t>
        </w:r>
      </w:ins>
      <w:proofErr w:type="gramStart"/>
      <w:r w:rsidRPr="0056180D">
        <w:t>третьего рабочего дня, следующего за днем регистрации Дополнительного соглашения № 1 повторно проверяет</w:t>
      </w:r>
      <w:proofErr w:type="gramEnd"/>
      <w:r w:rsidRPr="0056180D">
        <w:t xml:space="preserve"> соответствие процентной ставки по Кредиту условиям Договора.</w:t>
      </w:r>
    </w:p>
    <w:p w:rsidR="00B6383F" w:rsidRPr="0056180D" w:rsidRDefault="00B6383F" w:rsidP="0056180D">
      <w:bookmarkStart w:id="277" w:name="P577"/>
      <w:bookmarkEnd w:id="277"/>
      <w:r w:rsidRPr="0056180D">
        <w:t>5.13. В случае выявления несоответствия процентной ставки по Кредиту условиям Договора, возникшим после рассмотрения Дополнительного соглашения № 1, Управление отказывает уполномоченному органу в заключени</w:t>
      </w:r>
      <w:proofErr w:type="gramStart"/>
      <w:r w:rsidRPr="0056180D">
        <w:t>и</w:t>
      </w:r>
      <w:proofErr w:type="gramEnd"/>
      <w:r w:rsidRPr="0056180D">
        <w:t xml:space="preserve"> Дополнительного соглашения № 1.</w:t>
      </w:r>
    </w:p>
    <w:p w:rsidR="00B6383F" w:rsidRPr="0056180D" w:rsidRDefault="00B6383F" w:rsidP="0056180D">
      <w:r w:rsidRPr="0056180D">
        <w:t>В указанном случае Управление в срок не позднее 13 часов третьего рабочего дня, следующего за днем регистрации Дополнительного соглашения № 1, устно информирует уполномоченный орган об отказе в заключени</w:t>
      </w:r>
      <w:proofErr w:type="gramStart"/>
      <w:r w:rsidRPr="0056180D">
        <w:t>и</w:t>
      </w:r>
      <w:proofErr w:type="gramEnd"/>
      <w:r w:rsidRPr="0056180D">
        <w:t xml:space="preserve"> Дополнительного соглашения № 1 с указанием причин отказа и в срок не позднее рабочего дня, следующего за днем информирования, направляет уполномоченному органу уведомление об отказе в заключении Дополнительного соглашения № 1 с указанием причин отказа и с приложением одного экземпляра Дополнительного соглашения № 1.</w:t>
      </w:r>
    </w:p>
    <w:p w:rsidR="00B6383F" w:rsidRPr="0056180D" w:rsidRDefault="00B6383F" w:rsidP="0056180D">
      <w:bookmarkStart w:id="278" w:name="P580"/>
      <w:bookmarkEnd w:id="278"/>
      <w:r w:rsidRPr="0056180D">
        <w:t xml:space="preserve">5.14. </w:t>
      </w:r>
      <w:proofErr w:type="gramStart"/>
      <w:r w:rsidRPr="0056180D">
        <w:t>В случае соответствия процентной ставки по Кредиту условиям Договора</w:t>
      </w:r>
      <w:r w:rsidR="002806C7">
        <w:t>,</w:t>
      </w:r>
      <w:r w:rsidRPr="0056180D">
        <w:t xml:space="preserve"> Управление в срок не позднее 13 часов третьего рабочего дня, следующего за днем регистрации Дополнительного соглашения № 1, подписывает Дополнительное соглашение № 1, для обеспечения которого Федеральным казначейством перечислены средства, ставит печать, регистрирует </w:t>
      </w:r>
      <w:r w:rsidRPr="00C20E11">
        <w:t>До</w:t>
      </w:r>
      <w:r w:rsidRPr="0056180D">
        <w:t xml:space="preserve">полнительное соглашение № 1, указывая дату и номер, </w:t>
      </w:r>
      <w:ins w:id="279" w:author="Васильджегаз Наталья Вячеславовна" w:date="2017-04-20T11:56:00Z">
        <w:r w:rsidR="00242A6B">
          <w:t xml:space="preserve">устно </w:t>
        </w:r>
      </w:ins>
      <w:r w:rsidRPr="0056180D">
        <w:t xml:space="preserve">информирует уполномоченный орган о предоставлении Кредита и </w:t>
      </w:r>
      <w:ins w:id="280" w:author="Васильджегаз Наталья Вячеславовна" w:date="2017-05-05T15:03:00Z">
        <w:r w:rsidR="002A1B97" w:rsidRPr="0056180D">
          <w:t>подписан</w:t>
        </w:r>
        <w:r w:rsidR="002A1B97">
          <w:t>ии</w:t>
        </w:r>
        <w:r w:rsidR="002A1B97" w:rsidRPr="0056180D">
          <w:t xml:space="preserve"> Дополнительного соглашения № 1</w:t>
        </w:r>
      </w:ins>
      <w:ins w:id="281" w:author="Васильджегаз Наталья Вячеславовна" w:date="2017-05-16T15:23:00Z">
        <w:r w:rsidR="009F4056">
          <w:t xml:space="preserve"> </w:t>
        </w:r>
      </w:ins>
      <w:ins w:id="282" w:author="Казакова Татьяна Павловна" w:date="2017-05-16T12:48:00Z">
        <w:del w:id="283" w:author="Васильджегаз Наталья Вячеславовна" w:date="2017-05-16T15:22:00Z">
          <w:r w:rsidR="00956FB5" w:rsidDel="009F4056">
            <w:delText>и</w:delText>
          </w:r>
        </w:del>
      </w:ins>
      <w:ins w:id="284" w:author="Васильджегаз Наталья Вячеславовна" w:date="2017-05-05T15:03:00Z">
        <w:r w:rsidR="002A1B97">
          <w:t xml:space="preserve"> </w:t>
        </w:r>
      </w:ins>
      <w:del w:id="285" w:author="Васильджегаз Наталья Вячеславовна" w:date="2017-05-05T15:03:00Z">
        <w:r w:rsidRPr="0056180D" w:rsidDel="002A1B97">
          <w:delText>передает уполномоченному органу один экземпляр подписанного Дополнительного соглашения № 1</w:delText>
        </w:r>
      </w:del>
      <w:r w:rsidRPr="0056180D">
        <w:t>.</w:t>
      </w:r>
      <w:proofErr w:type="gramEnd"/>
    </w:p>
    <w:p w:rsidR="00B6383F" w:rsidRPr="0056180D" w:rsidRDefault="00B6383F" w:rsidP="0056180D">
      <w:r w:rsidRPr="0056180D">
        <w:t>5.15. Передача уполномоченному органу экземпляра подписанного Дополнительного соглашения № 1, указанного в пункте 5.14 настоящего Порядка, осуществляется Управлением в следующем порядке:</w:t>
      </w:r>
    </w:p>
    <w:p w:rsidR="00B6383F" w:rsidRPr="0056180D" w:rsidRDefault="00B6383F" w:rsidP="0056180D">
      <w:r w:rsidRPr="0056180D">
        <w:t xml:space="preserve">- подписанное Дополнительное соглашение № 1, представленное уполномоченным органом в Управление на бумажном носителе, передается Управлением уполномоченному органу на бумажном носителе. В данном случае уполномоченный орган самостоятельно обеспечивает получение Дополнительного соглашения № 1 в Управлении, по месту представления Дополнительного </w:t>
      </w:r>
      <w:r w:rsidRPr="00C20E11">
        <w:t>с</w:t>
      </w:r>
      <w:r w:rsidRPr="0056180D">
        <w:t>оглашения № 1, указанному в пункте 4.1 настоящего Порядка</w:t>
      </w:r>
      <w:del w:id="286" w:author="t" w:date="2017-06-06T11:36:00Z">
        <w:r w:rsidRPr="0056180D" w:rsidDel="00560266">
          <w:delText xml:space="preserve">, </w:delText>
        </w:r>
      </w:del>
      <w:del w:id="287" w:author="Васильджегаз Наталья Вячеславовна" w:date="2017-05-05T15:04:00Z">
        <w:r w:rsidRPr="0056180D" w:rsidDel="002A1B97">
          <w:delText>в срок не позднее четвертого рабочего дня, следующего за днем его регистрации</w:delText>
        </w:r>
      </w:del>
      <w:r w:rsidRPr="0056180D">
        <w:t>;</w:t>
      </w:r>
    </w:p>
    <w:p w:rsidR="00B6383F" w:rsidRPr="0056180D" w:rsidRDefault="00B6383F" w:rsidP="0056180D">
      <w:r w:rsidRPr="0056180D">
        <w:t xml:space="preserve">- подписанное Дополнительное соглашение № 1, представленное уполномоченным органом в Управление в электронном виде, передается Управлением уполномоченному органу в электронном виде с электронной подписью лиц, подписавших Дополнительное соглашение № </w:t>
      </w:r>
      <w:r w:rsidRPr="00B24995">
        <w:t>1</w:t>
      </w:r>
      <w:r w:rsidRPr="0056180D">
        <w:t>.</w:t>
      </w:r>
    </w:p>
    <w:p w:rsidR="00B6383F" w:rsidRPr="0056180D" w:rsidRDefault="00B6383F" w:rsidP="0056180D">
      <w:r w:rsidRPr="0056180D">
        <w:t>5.16. Федеральное казначейство в случае отсутствия на едином счете федерального бюджета средств, которые могут быть предоставлены в виде Кредитов, информирует об этом Управление.</w:t>
      </w:r>
    </w:p>
    <w:p w:rsidR="00B6383F" w:rsidRPr="0056180D" w:rsidRDefault="00B6383F" w:rsidP="0056180D">
      <w:bookmarkStart w:id="288" w:name="P589"/>
      <w:bookmarkEnd w:id="288"/>
      <w:r w:rsidRPr="0056180D">
        <w:t>5.17. В случаях наличия оснований для отказа уполномоченному органу в заключени</w:t>
      </w:r>
      <w:proofErr w:type="gramStart"/>
      <w:r w:rsidRPr="0056180D">
        <w:t>и</w:t>
      </w:r>
      <w:proofErr w:type="gramEnd"/>
      <w:r w:rsidRPr="0056180D">
        <w:t xml:space="preserve"> Дополнительного соглашения № 1, предусмотренных пунктами 5.5, 5.7 и 5.9 настоящего Порядка, Управление в срок не позднее второго рабочего дня, следующего за днем регистрации Дополнительного соглашения № 1, устно информирует уполномоченный орган об отказе в заключении Дополнительного соглашения № 1 с указанием причин отказа и направляет уполномоченному органу уведомление об отказе в заключении Дополнительного соглашения № 1 с указанием всех причин отказа и с приложением экземпляра Дополнительного соглашения № 1.</w:t>
      </w:r>
    </w:p>
    <w:p w:rsidR="00B6383F" w:rsidRPr="0056180D" w:rsidRDefault="00B6383F" w:rsidP="0056180D">
      <w:bookmarkStart w:id="289" w:name="P591"/>
      <w:bookmarkEnd w:id="289"/>
      <w:r w:rsidRPr="0056180D">
        <w:t>5.18. В случае если Федеральным казначейством не перечислены Управлению средства, запрашиваемые под сумму Кредита, Управление в срок не позднее 13 часов третьего рабочего дня, следующего за днем регистрации Дополнительного соглашения № 1, устно информирует уполномоченный орган об отказе в заключени</w:t>
      </w:r>
      <w:proofErr w:type="gramStart"/>
      <w:r w:rsidRPr="0056180D">
        <w:t>и</w:t>
      </w:r>
      <w:proofErr w:type="gramEnd"/>
      <w:r w:rsidRPr="0056180D">
        <w:t xml:space="preserve"> Дополнительного соглашения № 1 с указанием причин отказа и в срок, не позднее рабочего дня, следующего за днем информирования, направляет уполномоченному органу уведомление об отказе в заключени</w:t>
      </w:r>
      <w:proofErr w:type="gramStart"/>
      <w:r w:rsidRPr="0056180D">
        <w:t>и</w:t>
      </w:r>
      <w:proofErr w:type="gramEnd"/>
      <w:r w:rsidRPr="0056180D">
        <w:t xml:space="preserve"> Дополнительного соглашения № 1 с указанием причин отказа и с приложением одного экземпляра Дополнительного соглашения № 1.</w:t>
      </w:r>
    </w:p>
    <w:p w:rsidR="00B6383F" w:rsidRPr="0056180D" w:rsidRDefault="00B6383F" w:rsidP="0056180D">
      <w:r w:rsidRPr="0056180D">
        <w:t>5.19. Информирование уполномоченного органа в соответствии с пунктам</w:t>
      </w:r>
      <w:r w:rsidRPr="00452C61">
        <w:t>и</w:t>
      </w:r>
      <w:r w:rsidRPr="0056180D">
        <w:t xml:space="preserve"> 5.13, </w:t>
      </w:r>
      <w:ins w:id="290" w:author="Васильджегаз Наталья Вячеславовна" w:date="2017-05-16T15:23:00Z">
        <w:r w:rsidR="009F4056">
          <w:t xml:space="preserve">5.14, </w:t>
        </w:r>
      </w:ins>
      <w:r w:rsidRPr="0056180D">
        <w:t>5.17 и 5.18 настоящего Порядка осуществляется Управлением по телефону исполнителя, указанному в Дополнительном соглашении № 1.</w:t>
      </w:r>
    </w:p>
    <w:p w:rsidR="00B6383F" w:rsidRPr="0056180D" w:rsidRDefault="00B6383F" w:rsidP="0056180D">
      <w:r w:rsidRPr="0056180D">
        <w:t>5.20. На основании Дополнительного соглашения № 1, указанного в пункте 5.14 настоящего Порядка, Управление в срок не позднее 15 часов третьего рабочего дня, следующего за днем регистрации Дополнительного соглашения № 1, перечисляет на Счет Заемщика сумму Кредита в порядке, установленном условиями Договора и требованиями настоящего Порядка.</w:t>
      </w:r>
    </w:p>
    <w:p w:rsidR="00B6383F" w:rsidRPr="0056180D" w:rsidRDefault="00B6383F" w:rsidP="0056180D">
      <w:r w:rsidRPr="0056180D">
        <w:t>5.21. Частичное перечисление Управлением на Счет Заемщика суммы Кредита по Дополнительному соглашению № 1 не допускается.</w:t>
      </w:r>
    </w:p>
    <w:p w:rsidR="00B6383F" w:rsidRPr="0056180D" w:rsidRDefault="00B6383F" w:rsidP="0056180D">
      <w:r w:rsidRPr="0056180D">
        <w:t>5.22. Уведомления об отказе в заключени</w:t>
      </w:r>
      <w:proofErr w:type="gramStart"/>
      <w:r w:rsidRPr="0056180D">
        <w:t>и</w:t>
      </w:r>
      <w:proofErr w:type="gramEnd"/>
      <w:r w:rsidRPr="0056180D">
        <w:t xml:space="preserve"> Дополнительного соглашения № 1 с приложением экземпляра Дополнительного соглашения № 1, указанные в пунктах 5.13, 5.17 и 5.18 настоящего Порядка, направляются Управлением уполномоченному органу:</w:t>
      </w:r>
    </w:p>
    <w:p w:rsidR="00B6383F" w:rsidRPr="0056180D" w:rsidRDefault="00B6383F" w:rsidP="0056180D">
      <w:r w:rsidRPr="0056180D">
        <w:t>- на бумажном носителе, в случае представления уполномоченным органом в Управление Дополнительного соглашения № 1 на бумажном носителе;</w:t>
      </w:r>
    </w:p>
    <w:p w:rsidR="00B6383F" w:rsidRPr="0056180D" w:rsidRDefault="00B6383F" w:rsidP="0056180D">
      <w:r w:rsidRPr="0056180D">
        <w:t>- в электронном виде подписанные электронной подписью, в случае представления уполномоченным органом в Управление Дополнительного соглашения № 1 в электронном виде.</w:t>
      </w:r>
    </w:p>
    <w:p w:rsidR="00B6383F" w:rsidRPr="0056180D" w:rsidRDefault="00B6383F" w:rsidP="0056180D">
      <w:r w:rsidRPr="0056180D">
        <w:t>5.23. Получение Дополнительного соглашения № 1 на бумажном носителе, указанного в пункте 5.14 настоящего Порядка, осуществляется уполномоченным органом.</w:t>
      </w:r>
    </w:p>
    <w:p w:rsidR="00B6383F" w:rsidRPr="0056180D" w:rsidRDefault="00B6383F" w:rsidP="0056180D">
      <w:r w:rsidRPr="0056180D">
        <w:t>5.24. Дополнительное соглашение № 1 считается заключенным со дня зачисления суммы Кредита на Счет Заемщика.</w:t>
      </w:r>
    </w:p>
    <w:p w:rsidR="00B6383F" w:rsidRDefault="00B6383F" w:rsidP="0056180D"/>
    <w:p w:rsidR="00FD079F" w:rsidRPr="0056180D" w:rsidRDefault="00FD079F" w:rsidP="0056180D"/>
    <w:p w:rsidR="00B6383F" w:rsidRPr="0056180D" w:rsidRDefault="00B6383F" w:rsidP="003D3384">
      <w:pPr>
        <w:ind w:firstLine="0"/>
        <w:jc w:val="center"/>
      </w:pPr>
      <w:r w:rsidRPr="0056180D">
        <w:t>VI. Общие условия возврата Кредита</w:t>
      </w:r>
    </w:p>
    <w:p w:rsidR="00B6383F" w:rsidRPr="0056180D" w:rsidRDefault="00B6383F" w:rsidP="0056180D"/>
    <w:p w:rsidR="00B6383F" w:rsidRPr="0056180D" w:rsidRDefault="00B6383F" w:rsidP="0056180D">
      <w:r w:rsidRPr="0056180D">
        <w:t>6.1. Заемщик возвращает Кредит и уплачивает проценты, начисленные на сумму Кредита, в день возврата Кредита, установленный Дополнительным соглашением № 1.</w:t>
      </w:r>
    </w:p>
    <w:p w:rsidR="00B6383F" w:rsidRPr="0056180D" w:rsidRDefault="00B6383F" w:rsidP="0056180D">
      <w:r w:rsidRPr="0056180D">
        <w:t>6.2. Возврат Кредита и уплата процентов по Кредиту производятся Заемщиком (уполномоченным органом) на Счета Управления в соответствии с реквизитами, указанными в Договоре, в порядке, установленном условиями Договора.</w:t>
      </w:r>
    </w:p>
    <w:p w:rsidR="00B6383F" w:rsidRPr="0056180D" w:rsidRDefault="00B6383F" w:rsidP="0056180D">
      <w:r w:rsidRPr="0056180D">
        <w:t>Обязательства Заемщика по возврату Кредита и уплате процентов по Кредиту считаются исполненными со дня зачисления средств на Счета Управления.</w:t>
      </w:r>
    </w:p>
    <w:p w:rsidR="00B6383F" w:rsidRPr="0056180D" w:rsidRDefault="00B6383F" w:rsidP="0056180D">
      <w:r w:rsidRPr="0056180D">
        <w:t>6.3. Возврат Кредита осуществляется Заемщиком (уполномоченным органом) со Счета Заемщика на Счет Управления 40105.</w:t>
      </w:r>
    </w:p>
    <w:p w:rsidR="00B6383F" w:rsidRPr="0056180D" w:rsidRDefault="00B6383F" w:rsidP="0056180D">
      <w:r w:rsidRPr="0056180D">
        <w:t xml:space="preserve">6.4. Уплата процентов по Кредиту осуществляется Заемщиком (уполномоченным органом) со Счета Заемщика на счет 40101 </w:t>
      </w:r>
      <w:r w:rsidR="004F46BA">
        <w:t>«</w:t>
      </w:r>
      <w:r w:rsidRPr="0056180D">
        <w:t>Доходы, распределяемые органами Федерального казначейства между бюджетами бюджетной системы Российской Федерации</w:t>
      </w:r>
      <w:r w:rsidR="004F46BA">
        <w:t>»</w:t>
      </w:r>
      <w:r w:rsidRPr="0056180D">
        <w:t>, открытый Управлению в Центральном банке Российской Федерации (далее - Счет Управления 40101).</w:t>
      </w:r>
    </w:p>
    <w:p w:rsidR="00B6383F" w:rsidRPr="0056180D" w:rsidRDefault="00B6383F" w:rsidP="0056180D">
      <w:r w:rsidRPr="0056180D">
        <w:t>6.5. Управление проверяет исполнение Заемщиком обязательств по возврату Кредита и уплате процентов по Кредиту.</w:t>
      </w:r>
    </w:p>
    <w:p w:rsidR="00B6383F" w:rsidRPr="0056180D" w:rsidRDefault="00B6383F" w:rsidP="0056180D">
      <w:r w:rsidRPr="0056180D">
        <w:t>6.6. В случае выявления превышения исполнения Заемщиком обязательств по возврату Кредита и (или) уплате процентов по Кредиту Управление, в установленном порядке, устанавливает сумму превышения исполнения обязательств по возврату Кредита и (или) уплате процентов по Кредиту и осуществляет ее возврат Заемщику.</w:t>
      </w:r>
    </w:p>
    <w:p w:rsidR="00B6383F" w:rsidRPr="0056180D" w:rsidRDefault="00B6383F" w:rsidP="0056180D">
      <w:r w:rsidRPr="0056180D">
        <w:t>6.7. В случае выявления нарушения Заемщиком обязательств по возврату Кредита и (или) уплате процентов по Кредиту Управление устанавливает сумму неисполненных обязательств по возврату Кредита и (или) уплате процентов по Кредиту (далее - Кредитная задолженность).</w:t>
      </w:r>
    </w:p>
    <w:p w:rsidR="00B6383F" w:rsidRPr="0056180D" w:rsidRDefault="00B6383F" w:rsidP="0056180D">
      <w:r w:rsidRPr="0056180D">
        <w:t>6.8. Сумма Кредитной задолженности устанавливается Управлением путем расчета по следующей формуле:</w:t>
      </w:r>
    </w:p>
    <w:p w:rsidR="00B6383F" w:rsidRPr="0056180D" w:rsidRDefault="00B6383F" w:rsidP="0056180D"/>
    <w:p w:rsidR="00B6383F" w:rsidRPr="0056180D" w:rsidRDefault="00B6383F" w:rsidP="0056180D">
      <w:proofErr w:type="spellStart"/>
      <w:r w:rsidRPr="0056180D">
        <w:t>Sd</w:t>
      </w:r>
      <w:proofErr w:type="spellEnd"/>
      <w:r w:rsidRPr="0056180D">
        <w:t xml:space="preserve"> = </w:t>
      </w:r>
      <w:proofErr w:type="spellStart"/>
      <w:r w:rsidRPr="0056180D">
        <w:t>Soc</w:t>
      </w:r>
      <w:proofErr w:type="spellEnd"/>
      <w:r w:rsidRPr="0056180D">
        <w:t xml:space="preserve"> + </w:t>
      </w:r>
      <w:proofErr w:type="spellStart"/>
      <w:r w:rsidRPr="0056180D">
        <w:t>Soi</w:t>
      </w:r>
      <w:proofErr w:type="spellEnd"/>
      <w:r w:rsidRPr="0056180D">
        <w:t xml:space="preserve">, где </w:t>
      </w:r>
      <w:r w:rsidR="00FD079F">
        <w:t xml:space="preserve">   </w:t>
      </w:r>
      <w:r w:rsidRPr="0056180D">
        <w:t>(2)</w:t>
      </w:r>
    </w:p>
    <w:p w:rsidR="00B6383F" w:rsidRPr="0056180D" w:rsidRDefault="00B6383F" w:rsidP="0056180D"/>
    <w:p w:rsidR="00B6383F" w:rsidRPr="0056180D" w:rsidRDefault="00B6383F" w:rsidP="0056180D">
      <w:proofErr w:type="spellStart"/>
      <w:r w:rsidRPr="0056180D">
        <w:t>Sd</w:t>
      </w:r>
      <w:proofErr w:type="spellEnd"/>
      <w:r w:rsidRPr="0056180D">
        <w:t xml:space="preserve"> - сумма Кредитной задолженности, в рублях и копейках;</w:t>
      </w:r>
    </w:p>
    <w:p w:rsidR="00B6383F" w:rsidRPr="0056180D" w:rsidRDefault="00B6383F" w:rsidP="0056180D">
      <w:proofErr w:type="spellStart"/>
      <w:r w:rsidRPr="0056180D">
        <w:t>Soc</w:t>
      </w:r>
      <w:proofErr w:type="spellEnd"/>
      <w:r w:rsidRPr="0056180D">
        <w:t xml:space="preserve"> - сумма неисполненных обязательств по возврату Кредита, в рублях и копейках;</w:t>
      </w:r>
    </w:p>
    <w:p w:rsidR="00B6383F" w:rsidRPr="0056180D" w:rsidRDefault="00B6383F" w:rsidP="0056180D">
      <w:proofErr w:type="spellStart"/>
      <w:r w:rsidRPr="0056180D">
        <w:t>Soi</w:t>
      </w:r>
      <w:proofErr w:type="spellEnd"/>
      <w:r w:rsidRPr="0056180D">
        <w:t xml:space="preserve"> - сумма неисполненных обязательств по уплате процентов по Кредиту, в рублях и копейках.</w:t>
      </w:r>
    </w:p>
    <w:p w:rsidR="00B6383F" w:rsidRPr="0056180D" w:rsidRDefault="00B6383F" w:rsidP="0056180D">
      <w:r w:rsidRPr="0056180D">
        <w:t>6.9. Сумма неисполненных обязательств по возврату Кредита рассчитывается Управлением по следующей формуле:</w:t>
      </w:r>
    </w:p>
    <w:p w:rsidR="00B6383F" w:rsidRPr="0056180D" w:rsidRDefault="00B6383F" w:rsidP="0056180D"/>
    <w:p w:rsidR="00B6383F" w:rsidRPr="0056180D" w:rsidRDefault="00B6383F" w:rsidP="0056180D">
      <w:proofErr w:type="spellStart"/>
      <w:r w:rsidRPr="0056180D">
        <w:t>Soc</w:t>
      </w:r>
      <w:proofErr w:type="spellEnd"/>
      <w:r w:rsidRPr="0056180D">
        <w:t xml:space="preserve"> = </w:t>
      </w:r>
      <w:proofErr w:type="spellStart"/>
      <w:r w:rsidRPr="0056180D">
        <w:t>Sc</w:t>
      </w:r>
      <w:proofErr w:type="spellEnd"/>
      <w:r w:rsidRPr="0056180D">
        <w:t xml:space="preserve"> - </w:t>
      </w:r>
      <w:proofErr w:type="spellStart"/>
      <w:r w:rsidRPr="0056180D">
        <w:t>Spc</w:t>
      </w:r>
      <w:proofErr w:type="spellEnd"/>
      <w:r w:rsidRPr="0056180D">
        <w:t xml:space="preserve">, где </w:t>
      </w:r>
      <w:r w:rsidR="00FD079F">
        <w:t xml:space="preserve">   </w:t>
      </w:r>
      <w:r w:rsidRPr="0056180D">
        <w:t>(3)</w:t>
      </w:r>
    </w:p>
    <w:p w:rsidR="00B6383F" w:rsidRPr="0056180D" w:rsidRDefault="00B6383F" w:rsidP="0056180D"/>
    <w:p w:rsidR="00B6383F" w:rsidRPr="0056180D" w:rsidRDefault="00B6383F" w:rsidP="0056180D">
      <w:proofErr w:type="spellStart"/>
      <w:r w:rsidRPr="0056180D">
        <w:t>Soc</w:t>
      </w:r>
      <w:proofErr w:type="spellEnd"/>
      <w:r w:rsidRPr="0056180D">
        <w:t xml:space="preserve"> - сумма неисполненных обязательств по возврату Кредита, в рублях и копейках;</w:t>
      </w:r>
    </w:p>
    <w:p w:rsidR="00B6383F" w:rsidRPr="0056180D" w:rsidRDefault="00B6383F" w:rsidP="0056180D">
      <w:proofErr w:type="spellStart"/>
      <w:r w:rsidRPr="0056180D">
        <w:t>Sc</w:t>
      </w:r>
      <w:proofErr w:type="spellEnd"/>
      <w:r w:rsidRPr="0056180D">
        <w:t xml:space="preserve"> - сумма Кредита, в рублях и копейках;</w:t>
      </w:r>
    </w:p>
    <w:p w:rsidR="00B6383F" w:rsidRPr="0056180D" w:rsidRDefault="00B6383F" w:rsidP="0056180D">
      <w:proofErr w:type="spellStart"/>
      <w:r w:rsidRPr="0056180D">
        <w:t>Spc</w:t>
      </w:r>
      <w:proofErr w:type="spellEnd"/>
      <w:r w:rsidRPr="0056180D">
        <w:t xml:space="preserve"> - сумма исполненных обязательств по возврату Кредита, в рублях и копейках.</w:t>
      </w:r>
    </w:p>
    <w:p w:rsidR="00B6383F" w:rsidRPr="0056180D" w:rsidRDefault="00B6383F" w:rsidP="0056180D">
      <w:r w:rsidRPr="0056180D">
        <w:t>6.10. Сумма неисполненных обязательств по уплате процентов по Кредиту рассчитывается Управлением по следующей формуле:</w:t>
      </w:r>
    </w:p>
    <w:p w:rsidR="00B6383F" w:rsidRPr="0056180D" w:rsidRDefault="00B6383F" w:rsidP="0056180D"/>
    <w:p w:rsidR="00B6383F" w:rsidRPr="0056180D" w:rsidRDefault="00B6383F" w:rsidP="0056180D">
      <w:proofErr w:type="spellStart"/>
      <w:r w:rsidRPr="0056180D">
        <w:t>Soi</w:t>
      </w:r>
      <w:proofErr w:type="spellEnd"/>
      <w:r w:rsidRPr="0056180D">
        <w:t xml:space="preserve"> = </w:t>
      </w:r>
      <w:proofErr w:type="spellStart"/>
      <w:r w:rsidRPr="0056180D">
        <w:t>Sai</w:t>
      </w:r>
      <w:proofErr w:type="spellEnd"/>
      <w:r w:rsidRPr="0056180D">
        <w:t xml:space="preserve"> - </w:t>
      </w:r>
      <w:proofErr w:type="spellStart"/>
      <w:r w:rsidRPr="0056180D">
        <w:t>Sie</w:t>
      </w:r>
      <w:proofErr w:type="spellEnd"/>
      <w:r w:rsidRPr="0056180D">
        <w:t xml:space="preserve">, где </w:t>
      </w:r>
      <w:r w:rsidR="00FD079F">
        <w:t xml:space="preserve">   </w:t>
      </w:r>
      <w:r w:rsidRPr="0056180D">
        <w:t>(4)</w:t>
      </w:r>
    </w:p>
    <w:p w:rsidR="00B6383F" w:rsidRPr="0056180D" w:rsidRDefault="00B6383F" w:rsidP="0056180D"/>
    <w:p w:rsidR="00B6383F" w:rsidRPr="0056180D" w:rsidRDefault="00B6383F" w:rsidP="0056180D">
      <w:proofErr w:type="spellStart"/>
      <w:r w:rsidRPr="0056180D">
        <w:t>Soi</w:t>
      </w:r>
      <w:proofErr w:type="spellEnd"/>
      <w:r w:rsidRPr="0056180D">
        <w:t xml:space="preserve"> - сумма неисполненных обязательств по уплате процентов по Кредиту, в рублях и копейках;</w:t>
      </w:r>
    </w:p>
    <w:p w:rsidR="00B6383F" w:rsidRPr="0056180D" w:rsidRDefault="00B6383F" w:rsidP="0056180D">
      <w:proofErr w:type="spellStart"/>
      <w:r w:rsidRPr="0056180D">
        <w:t>Sai</w:t>
      </w:r>
      <w:proofErr w:type="spellEnd"/>
      <w:r w:rsidRPr="0056180D">
        <w:t xml:space="preserve"> - сумма процентов, начисляемая на сумму Кредита, в рублях и копейках;</w:t>
      </w:r>
    </w:p>
    <w:p w:rsidR="00B6383F" w:rsidRPr="0056180D" w:rsidRDefault="00B6383F" w:rsidP="0056180D">
      <w:proofErr w:type="spellStart"/>
      <w:r w:rsidRPr="0056180D">
        <w:t>Sie</w:t>
      </w:r>
      <w:proofErr w:type="spellEnd"/>
      <w:r w:rsidRPr="0056180D">
        <w:t xml:space="preserve"> - сумма исполненных обязательств по уплате процентов по Кредиту, в рублях и копейках.</w:t>
      </w:r>
    </w:p>
    <w:p w:rsidR="00B6383F" w:rsidRPr="0056180D" w:rsidRDefault="00B6383F" w:rsidP="0056180D">
      <w:r w:rsidRPr="0056180D">
        <w:t>6.11. Управление на основании установленной суммы Кредитной задолженности осуществляет взыскание Кредитной задолженности в установленном порядке. Кредитная задолженность считается взысканной со дня зачисления средств на Счета Управления.</w:t>
      </w:r>
    </w:p>
    <w:p w:rsidR="00B6383F" w:rsidRPr="0056180D" w:rsidRDefault="00B6383F" w:rsidP="0056180D">
      <w:r w:rsidRPr="0056180D">
        <w:t>6.12. В случае выявления Управлением неисполнения Заемщиком обязательств по возврату Кредита и (или) уплате процентов по Кредиту Управление в соответствии с условиями Договора и требованиями настоящего Порядка обеспечивает начисление штрафа.</w:t>
      </w:r>
    </w:p>
    <w:p w:rsidR="00B6383F" w:rsidRPr="0056180D" w:rsidRDefault="00B6383F" w:rsidP="0056180D">
      <w:r w:rsidRPr="0056180D">
        <w:t>6.13. Управление начисляет штраф за каждый день, начиная со дня, следующего за днем возврата Кредита и уплаты процентов по Кредиту, определенного Дополнительным соглашением № 1, до дня взыскания всей суммы Кредитной задолженности включительно.</w:t>
      </w:r>
    </w:p>
    <w:p w:rsidR="00B6383F" w:rsidRPr="0056180D" w:rsidRDefault="00B6383F" w:rsidP="0056180D">
      <w:r w:rsidRPr="0056180D">
        <w:t>6.14. Штраф начисляется Управлением и уплачивается Заемщиком по процентной ставке, установленной Договором, в соответствии с условиями Договора и требованиями настоящего Порядка.</w:t>
      </w:r>
    </w:p>
    <w:p w:rsidR="00B6383F" w:rsidRPr="0056180D" w:rsidRDefault="00B6383F" w:rsidP="0056180D">
      <w:r w:rsidRPr="0056180D">
        <w:t>6.15. Штраф, начисляемый Управлением на сумму Кредитной задолженности, рассчитывается Управлением по следующей формуле:</w:t>
      </w:r>
    </w:p>
    <w:p w:rsidR="00B6383F" w:rsidRPr="0056180D" w:rsidRDefault="00B6383F" w:rsidP="0056180D"/>
    <w:p w:rsidR="00B6383F" w:rsidRPr="0056180D" w:rsidRDefault="00B6383F" w:rsidP="0056180D">
      <w:proofErr w:type="spellStart"/>
      <w:r w:rsidRPr="0056180D">
        <w:t>Sp</w:t>
      </w:r>
      <w:proofErr w:type="spellEnd"/>
      <w:r w:rsidRPr="0056180D">
        <w:t xml:space="preserve"> = </w:t>
      </w:r>
      <w:proofErr w:type="spellStart"/>
      <w:r w:rsidRPr="0056180D">
        <w:t>Spc</w:t>
      </w:r>
      <w:proofErr w:type="spellEnd"/>
      <w:r w:rsidRPr="0056180D">
        <w:t xml:space="preserve"> + </w:t>
      </w:r>
      <w:proofErr w:type="spellStart"/>
      <w:r w:rsidRPr="0056180D">
        <w:t>Spi</w:t>
      </w:r>
      <w:proofErr w:type="spellEnd"/>
      <w:r w:rsidRPr="0056180D">
        <w:t xml:space="preserve">, где </w:t>
      </w:r>
      <w:r w:rsidR="00FD079F">
        <w:t xml:space="preserve">   </w:t>
      </w:r>
      <w:r w:rsidRPr="0056180D">
        <w:t>(5)</w:t>
      </w:r>
    </w:p>
    <w:p w:rsidR="00B6383F" w:rsidRPr="0056180D" w:rsidRDefault="00B6383F" w:rsidP="0056180D"/>
    <w:p w:rsidR="00B6383F" w:rsidRPr="0056180D" w:rsidRDefault="00B6383F" w:rsidP="0056180D">
      <w:proofErr w:type="spellStart"/>
      <w:r w:rsidRPr="0056180D">
        <w:t>Sp</w:t>
      </w:r>
      <w:proofErr w:type="spellEnd"/>
      <w:r w:rsidRPr="0056180D">
        <w:t xml:space="preserve"> - сумма штрафа, начисляемая на сумму Кредитной задолженности за один календарный день, в рублях и копейках;</w:t>
      </w:r>
    </w:p>
    <w:p w:rsidR="00B6383F" w:rsidRPr="0056180D" w:rsidRDefault="00B6383F" w:rsidP="0056180D">
      <w:proofErr w:type="spellStart"/>
      <w:r w:rsidRPr="0056180D">
        <w:t>Spc</w:t>
      </w:r>
      <w:proofErr w:type="spellEnd"/>
      <w:r w:rsidRPr="0056180D">
        <w:t xml:space="preserve"> - сумма штрафа, начисляемая на сумму неисполненных обязательств по возврату Кредита за один календарный день, в рублях и копейках;</w:t>
      </w:r>
    </w:p>
    <w:p w:rsidR="00B6383F" w:rsidRPr="0056180D" w:rsidRDefault="00B6383F" w:rsidP="0056180D">
      <w:proofErr w:type="spellStart"/>
      <w:r w:rsidRPr="0056180D">
        <w:t>Spi</w:t>
      </w:r>
      <w:proofErr w:type="spellEnd"/>
      <w:r w:rsidRPr="0056180D">
        <w:t xml:space="preserve"> - сумма штрафа, начисляемая на сумму неисполненных обязательств по уплате процентов по Кредиту за один календарный день, в рублях и копейках.</w:t>
      </w:r>
    </w:p>
    <w:p w:rsidR="00B6383F" w:rsidRPr="0056180D" w:rsidRDefault="00B6383F" w:rsidP="0056180D">
      <w:r w:rsidRPr="0056180D">
        <w:t>6.16. Штраф, начисляемый Управлением на сумму неисполненных обязательств по возврату Кредита, рассчитывается Управлением по следующей формуле:</w:t>
      </w:r>
    </w:p>
    <w:p w:rsidR="00B6383F" w:rsidRPr="0056180D" w:rsidRDefault="00B6383F" w:rsidP="0056180D"/>
    <w:p w:rsidR="00B6383F" w:rsidRPr="00757248" w:rsidRDefault="00B6383F" w:rsidP="0056180D">
      <w:pPr>
        <w:rPr>
          <w:lang w:val="en-US"/>
        </w:rPr>
      </w:pPr>
      <w:proofErr w:type="spellStart"/>
      <w:r w:rsidRPr="00757248">
        <w:rPr>
          <w:lang w:val="en-US"/>
        </w:rPr>
        <w:t>Spc</w:t>
      </w:r>
      <w:proofErr w:type="spellEnd"/>
      <w:r w:rsidRPr="00757248">
        <w:rPr>
          <w:lang w:val="en-US"/>
        </w:rPr>
        <w:t xml:space="preserve"> = </w:t>
      </w:r>
      <w:proofErr w:type="spellStart"/>
      <w:r w:rsidRPr="00757248">
        <w:rPr>
          <w:lang w:val="en-US"/>
        </w:rPr>
        <w:t>Soc</w:t>
      </w:r>
      <w:proofErr w:type="spellEnd"/>
      <w:r w:rsidRPr="00757248">
        <w:rPr>
          <w:lang w:val="en-US"/>
        </w:rPr>
        <w:t xml:space="preserve"> * </w:t>
      </w:r>
      <w:proofErr w:type="spellStart"/>
      <w:r w:rsidRPr="00757248">
        <w:rPr>
          <w:lang w:val="en-US"/>
        </w:rPr>
        <w:t>Ipr</w:t>
      </w:r>
      <w:proofErr w:type="spellEnd"/>
      <w:r w:rsidRPr="00757248">
        <w:rPr>
          <w:lang w:val="en-US"/>
        </w:rPr>
        <w:t xml:space="preserve"> / (D * 100), </w:t>
      </w:r>
      <w:r w:rsidRPr="0056180D">
        <w:t>где</w:t>
      </w:r>
      <w:r w:rsidRPr="00757248">
        <w:rPr>
          <w:lang w:val="en-US"/>
        </w:rPr>
        <w:t xml:space="preserve"> </w:t>
      </w:r>
      <w:r w:rsidR="00FD079F" w:rsidRPr="00FD079F">
        <w:rPr>
          <w:lang w:val="en-US"/>
        </w:rPr>
        <w:t xml:space="preserve">   </w:t>
      </w:r>
      <w:r w:rsidRPr="00757248">
        <w:rPr>
          <w:lang w:val="en-US"/>
        </w:rPr>
        <w:t>(6)</w:t>
      </w:r>
    </w:p>
    <w:p w:rsidR="00B6383F" w:rsidRPr="00757248" w:rsidRDefault="00B6383F" w:rsidP="0056180D">
      <w:pPr>
        <w:rPr>
          <w:lang w:val="en-US"/>
        </w:rPr>
      </w:pPr>
    </w:p>
    <w:p w:rsidR="00B6383F" w:rsidRPr="0056180D" w:rsidRDefault="00B6383F" w:rsidP="0056180D">
      <w:proofErr w:type="spellStart"/>
      <w:r w:rsidRPr="0056180D">
        <w:t>Spc</w:t>
      </w:r>
      <w:proofErr w:type="spellEnd"/>
      <w:r w:rsidRPr="0056180D">
        <w:t xml:space="preserve"> - сумма штрафа, начисляемая на сумму неисполненных обязательств по возврату Кредита за один календарный день, в рублях и копейках;</w:t>
      </w:r>
    </w:p>
    <w:p w:rsidR="00B6383F" w:rsidRPr="0056180D" w:rsidRDefault="00B6383F" w:rsidP="0056180D">
      <w:proofErr w:type="spellStart"/>
      <w:r w:rsidRPr="0056180D">
        <w:t>Soc</w:t>
      </w:r>
      <w:proofErr w:type="spellEnd"/>
      <w:r w:rsidRPr="0056180D">
        <w:t xml:space="preserve"> - сумма неисполненных обязательств по возврату Кредита, в рублях и копейках;</w:t>
      </w:r>
    </w:p>
    <w:p w:rsidR="00B6383F" w:rsidRPr="0056180D" w:rsidRDefault="00B6383F" w:rsidP="0056180D">
      <w:proofErr w:type="spellStart"/>
      <w:r w:rsidRPr="0056180D">
        <w:t>Ipr</w:t>
      </w:r>
      <w:proofErr w:type="spellEnd"/>
      <w:r w:rsidRPr="0056180D">
        <w:t xml:space="preserve"> - процентная ставка по Кредитной задолженности, установленная Договором;</w:t>
      </w:r>
    </w:p>
    <w:p w:rsidR="00B6383F" w:rsidRPr="0056180D" w:rsidRDefault="00B6383F" w:rsidP="0056180D">
      <w:r w:rsidRPr="0056180D">
        <w:t>D - количество календарных дней в текущем году (365 или 366 дней).</w:t>
      </w:r>
    </w:p>
    <w:p w:rsidR="00B6383F" w:rsidRPr="0056180D" w:rsidRDefault="00B6383F" w:rsidP="0056180D">
      <w:r w:rsidRPr="0056180D">
        <w:t>Округление показателей производится по правилам математического округления до двух знаков после запятой, а именно, в случае, если третий знак после запятой больше или равен 5, второй знак после запятой увеличивается на единицу, или в случае, если третий знак после запятой меньше 5, второй знак после запятой не изменяется.</w:t>
      </w:r>
    </w:p>
    <w:p w:rsidR="00B6383F" w:rsidRPr="0056180D" w:rsidRDefault="00B6383F" w:rsidP="0056180D">
      <w:r w:rsidRPr="0056180D">
        <w:t>6.17. Штраф, начисляемый Управлением на сумму неисполненных обязательств по уплате процентов по Кредиту, рассчитывается Управлением по следующей формуле:</w:t>
      </w:r>
    </w:p>
    <w:p w:rsidR="00B6383F" w:rsidRPr="0056180D" w:rsidRDefault="00B6383F" w:rsidP="0056180D"/>
    <w:p w:rsidR="00B6383F" w:rsidRPr="00757248" w:rsidRDefault="00B6383F" w:rsidP="0056180D">
      <w:pPr>
        <w:rPr>
          <w:lang w:val="en-US"/>
        </w:rPr>
      </w:pPr>
      <w:proofErr w:type="spellStart"/>
      <w:r w:rsidRPr="00757248">
        <w:rPr>
          <w:lang w:val="en-US"/>
        </w:rPr>
        <w:t>Spi</w:t>
      </w:r>
      <w:proofErr w:type="spellEnd"/>
      <w:r w:rsidRPr="00757248">
        <w:rPr>
          <w:lang w:val="en-US"/>
        </w:rPr>
        <w:t xml:space="preserve"> = </w:t>
      </w:r>
      <w:proofErr w:type="spellStart"/>
      <w:r w:rsidRPr="00757248">
        <w:rPr>
          <w:lang w:val="en-US"/>
        </w:rPr>
        <w:t>Soi</w:t>
      </w:r>
      <w:proofErr w:type="spellEnd"/>
      <w:r w:rsidRPr="00757248">
        <w:rPr>
          <w:lang w:val="en-US"/>
        </w:rPr>
        <w:t xml:space="preserve"> * </w:t>
      </w:r>
      <w:proofErr w:type="spellStart"/>
      <w:r w:rsidRPr="00757248">
        <w:rPr>
          <w:lang w:val="en-US"/>
        </w:rPr>
        <w:t>Ipr</w:t>
      </w:r>
      <w:proofErr w:type="spellEnd"/>
      <w:r w:rsidRPr="00757248">
        <w:rPr>
          <w:lang w:val="en-US"/>
        </w:rPr>
        <w:t xml:space="preserve"> / (D * 100), </w:t>
      </w:r>
      <w:r w:rsidRPr="0056180D">
        <w:t>где</w:t>
      </w:r>
      <w:r w:rsidR="00FD079F" w:rsidRPr="00FD079F">
        <w:rPr>
          <w:lang w:val="en-US"/>
        </w:rPr>
        <w:t xml:space="preserve">   </w:t>
      </w:r>
      <w:r w:rsidRPr="00757248">
        <w:rPr>
          <w:lang w:val="en-US"/>
        </w:rPr>
        <w:t xml:space="preserve"> (7)</w:t>
      </w:r>
    </w:p>
    <w:p w:rsidR="00B6383F" w:rsidRPr="00757248" w:rsidRDefault="00B6383F" w:rsidP="0056180D">
      <w:pPr>
        <w:rPr>
          <w:lang w:val="en-US"/>
        </w:rPr>
      </w:pPr>
    </w:p>
    <w:p w:rsidR="00B6383F" w:rsidRPr="0056180D" w:rsidRDefault="00B6383F" w:rsidP="0056180D">
      <w:proofErr w:type="spellStart"/>
      <w:r w:rsidRPr="0056180D">
        <w:t>Spi</w:t>
      </w:r>
      <w:proofErr w:type="spellEnd"/>
      <w:r w:rsidRPr="0056180D">
        <w:t xml:space="preserve"> - сумма штрафа, начисляемая на сумму неисполненных обязательств по уплате процентов по Кредиту за один календарный день, в рублях и копейках;</w:t>
      </w:r>
    </w:p>
    <w:p w:rsidR="00B6383F" w:rsidRPr="0056180D" w:rsidRDefault="00B6383F" w:rsidP="0056180D">
      <w:proofErr w:type="spellStart"/>
      <w:r w:rsidRPr="0056180D">
        <w:t>Soi</w:t>
      </w:r>
      <w:proofErr w:type="spellEnd"/>
      <w:r w:rsidRPr="0056180D">
        <w:t xml:space="preserve"> - сумма неисполненных обязательств по уплате процентов по Кредиту, в рублях и копейках;</w:t>
      </w:r>
    </w:p>
    <w:p w:rsidR="00B6383F" w:rsidRPr="0056180D" w:rsidRDefault="00B6383F" w:rsidP="0056180D">
      <w:proofErr w:type="spellStart"/>
      <w:r w:rsidRPr="0056180D">
        <w:t>Ipr</w:t>
      </w:r>
      <w:proofErr w:type="spellEnd"/>
      <w:r w:rsidRPr="0056180D">
        <w:t xml:space="preserve"> - процентная ставка по Кредитной задолженности, установленная Договором;</w:t>
      </w:r>
    </w:p>
    <w:p w:rsidR="00B6383F" w:rsidRPr="0056180D" w:rsidRDefault="00B6383F" w:rsidP="0056180D">
      <w:r w:rsidRPr="0056180D">
        <w:t>D - количество календарных дней в текущем году (365 или 366 дней).</w:t>
      </w:r>
    </w:p>
    <w:p w:rsidR="00B6383F" w:rsidRPr="0056180D" w:rsidRDefault="00B6383F" w:rsidP="0056180D">
      <w:r w:rsidRPr="0056180D">
        <w:t>Округление показателей производится по правилам математического округления до двух знаков после запятой, а именно, в случае, если третий знак после запятой больше или равен 5, второй знак после запятой увеличивается на единицу, или в случае, если третий знак после запятой меньше 5, второй знак после запятой не изменяется.</w:t>
      </w:r>
    </w:p>
    <w:p w:rsidR="00B6383F" w:rsidRPr="0056180D" w:rsidRDefault="00B6383F" w:rsidP="0056180D">
      <w:r w:rsidRPr="0056180D">
        <w:t>6.18. Общая сумма штрафа рассчитывается Управлением по следующей формуле:</w:t>
      </w:r>
    </w:p>
    <w:p w:rsidR="00B6383F" w:rsidRPr="0056180D" w:rsidRDefault="00B6383F" w:rsidP="0056180D"/>
    <w:p w:rsidR="00B6383F" w:rsidRPr="0056180D" w:rsidRDefault="00871217" w:rsidP="0056180D">
      <w:r>
        <w:pict>
          <v:shape id="_x0000_i1025" style="width:90pt;height:48.75pt" coordsize="" o:spt="100" adj="0,,0" path="" filled="f" stroked="f">
            <v:stroke joinstyle="miter"/>
            <v:imagedata r:id="rId9" o:title="base_1_193429_1"/>
            <v:formulas/>
            <v:path o:connecttype="segments"/>
          </v:shape>
        </w:pict>
      </w:r>
      <w:r w:rsidR="00B6383F" w:rsidRPr="0056180D">
        <w:t xml:space="preserve">, где </w:t>
      </w:r>
      <w:r w:rsidR="00FD079F">
        <w:t xml:space="preserve">   </w:t>
      </w:r>
      <w:r w:rsidR="00B6383F" w:rsidRPr="0056180D">
        <w:t>(8)</w:t>
      </w:r>
    </w:p>
    <w:p w:rsidR="00B6383F" w:rsidRPr="0056180D" w:rsidRDefault="00B6383F" w:rsidP="0056180D"/>
    <w:p w:rsidR="00B6383F" w:rsidRPr="0056180D" w:rsidRDefault="00B6383F" w:rsidP="0056180D">
      <w:proofErr w:type="spellStart"/>
      <w:r w:rsidRPr="0056180D">
        <w:t>Stp</w:t>
      </w:r>
      <w:proofErr w:type="spellEnd"/>
      <w:r w:rsidRPr="0056180D">
        <w:t xml:space="preserve"> - общая сумма штрафа, начисляемая на сумму Кредитной задолженности </w:t>
      </w:r>
      <w:proofErr w:type="gramStart"/>
      <w:r w:rsidRPr="0056180D">
        <w:t>с даты начала</w:t>
      </w:r>
      <w:proofErr w:type="gramEnd"/>
      <w:r w:rsidRPr="0056180D">
        <w:t xml:space="preserve"> по дату окончания начисления штрафа (пеней), в рублях и копейках;</w:t>
      </w:r>
    </w:p>
    <w:p w:rsidR="00B6383F" w:rsidRPr="0056180D" w:rsidRDefault="00B6383F" w:rsidP="0056180D">
      <w:proofErr w:type="spellStart"/>
      <w:r w:rsidRPr="0056180D">
        <w:t>Sp</w:t>
      </w:r>
      <w:proofErr w:type="spellEnd"/>
      <w:r w:rsidRPr="0056180D">
        <w:t xml:space="preserve"> - сумма штрафа, начисляемая на сумму Кредитной задолженности за один календарный день, в рублях и копейках;</w:t>
      </w:r>
    </w:p>
    <w:p w:rsidR="00B6383F" w:rsidRPr="0056180D" w:rsidRDefault="00B6383F" w:rsidP="0056180D">
      <w:r w:rsidRPr="0056180D">
        <w:t xml:space="preserve">№ - количество календарных дней </w:t>
      </w:r>
      <w:proofErr w:type="gramStart"/>
      <w:r w:rsidRPr="0056180D">
        <w:t>с даты начала</w:t>
      </w:r>
      <w:proofErr w:type="gramEnd"/>
      <w:r w:rsidRPr="0056180D">
        <w:t xml:space="preserve"> по дату окончания начисления штрафа и пеней;</w:t>
      </w:r>
    </w:p>
    <w:p w:rsidR="00B6383F" w:rsidRPr="0056180D" w:rsidRDefault="00B6383F" w:rsidP="0056180D">
      <w:r w:rsidRPr="0056180D">
        <w:t>№ - календарный день.</w:t>
      </w:r>
    </w:p>
    <w:p w:rsidR="00B6383F" w:rsidRPr="0056180D" w:rsidRDefault="00B6383F" w:rsidP="0056180D">
      <w:r w:rsidRPr="0056180D">
        <w:t>6.19. Управление на основании установленной общей суммы штрафа осуществляет взыскание штрафа в установленном порядке.</w:t>
      </w:r>
    </w:p>
    <w:p w:rsidR="00B6383F" w:rsidRPr="0056180D" w:rsidRDefault="00B6383F" w:rsidP="0056180D">
      <w:r w:rsidRPr="0056180D">
        <w:t>Штраф считается взысканным со дня зачисления средств на Счет Управления 40101.</w:t>
      </w:r>
    </w:p>
    <w:p w:rsidR="00B6383F" w:rsidRPr="0056180D" w:rsidRDefault="00B6383F" w:rsidP="0056180D">
      <w:r w:rsidRPr="0056180D">
        <w:t>6.20. В случае выявления взыскания с Заемщика суммы, превышающей сумму Кредитной задолженности или штрафа, Управление в установленном порядке определяет сумму превышения и осуществляет ее возврат Заемщику.</w:t>
      </w:r>
    </w:p>
    <w:p w:rsidR="00B6383F" w:rsidRDefault="00B6383F" w:rsidP="0056180D"/>
    <w:p w:rsidR="00FD079F" w:rsidRPr="0056180D" w:rsidRDefault="00FD079F" w:rsidP="0056180D"/>
    <w:p w:rsidR="00B6383F" w:rsidRPr="0056180D" w:rsidRDefault="00B6383F" w:rsidP="003D3384">
      <w:pPr>
        <w:ind w:firstLine="0"/>
        <w:jc w:val="center"/>
      </w:pPr>
      <w:r w:rsidRPr="0056180D">
        <w:t>VII. Подготовка и представление Заемщиком Обращения</w:t>
      </w:r>
      <w:r w:rsidR="00FD079F">
        <w:t xml:space="preserve"> </w:t>
      </w:r>
      <w:r w:rsidRPr="0056180D">
        <w:t>о внесении изменений в Договор</w:t>
      </w:r>
    </w:p>
    <w:p w:rsidR="00B6383F" w:rsidRPr="0056180D" w:rsidRDefault="00B6383F" w:rsidP="0056180D"/>
    <w:p w:rsidR="00B6383F" w:rsidRPr="0056180D" w:rsidRDefault="00B6383F" w:rsidP="0056180D">
      <w:r w:rsidRPr="0056180D">
        <w:t>7.1. Условия Договора в части Лимита на кредитные средства и реквизитов уполномоченного органа подлежат изменению по инициативе уполномоченного органа в случае:</w:t>
      </w:r>
    </w:p>
    <w:p w:rsidR="00B6383F" w:rsidRPr="0056180D" w:rsidRDefault="00B6383F" w:rsidP="0056180D">
      <w:r w:rsidRPr="0056180D">
        <w:t>а) изменения в законе (решении) о бюджете Заемщика, от имени которого действует уполномоченный орган, на текущий финансовый год объема доходов, за исключением субсидий, субвенций и иных межбюджетных трансфертов, имеющих целевое назначение;</w:t>
      </w:r>
    </w:p>
    <w:p w:rsidR="00BE171A" w:rsidRPr="00BE171A" w:rsidRDefault="00B6383F" w:rsidP="0056180D">
      <w:r w:rsidRPr="0056180D">
        <w:t>б) изменения реквизитов уполномоченного органа</w:t>
      </w:r>
      <w:r w:rsidRPr="004565A8">
        <w:t>.</w:t>
      </w:r>
    </w:p>
    <w:p w:rsidR="00B6383F" w:rsidRPr="0056180D" w:rsidRDefault="00B6383F" w:rsidP="0056180D">
      <w:bookmarkStart w:id="291" w:name="P681"/>
      <w:bookmarkEnd w:id="291"/>
      <w:r w:rsidRPr="0056180D">
        <w:t>7.2. Уполномоченный орган от имени Заемщика, намеренного в соответствии с условиями Договора и требованиями настоящего Порядка внести изменения в Договор, подготавливает и представляет в Управление, с которым заключен Договор, Обращение о внесении изменений в Договор.</w:t>
      </w:r>
    </w:p>
    <w:p w:rsidR="00B6383F" w:rsidRPr="0056180D" w:rsidRDefault="00B6383F" w:rsidP="0056180D">
      <w:r w:rsidRPr="0056180D">
        <w:t>Обращение о внесении изменений в Договор оформляется уполномоченным органом на бумажном носителе по форме согласно Приложению № 5 к настоящему Порядку.</w:t>
      </w:r>
    </w:p>
    <w:p w:rsidR="00B6383F" w:rsidRPr="0056180D" w:rsidRDefault="00B6383F" w:rsidP="0056180D">
      <w:r w:rsidRPr="0056180D">
        <w:t>Обращение о внесении изменений в Договор представляется уполномоченным органом в Управление по месту представления Обращения о заключении Договора.</w:t>
      </w:r>
    </w:p>
    <w:p w:rsidR="00B6383F" w:rsidRPr="0056180D" w:rsidRDefault="00B6383F" w:rsidP="0056180D">
      <w:bookmarkStart w:id="292" w:name="P685"/>
      <w:bookmarkEnd w:id="292"/>
      <w:r w:rsidRPr="0056180D">
        <w:t xml:space="preserve">7.3. </w:t>
      </w:r>
      <w:proofErr w:type="gramStart"/>
      <w:r w:rsidRPr="0056180D">
        <w:t xml:space="preserve">В случае уменьшения в законе (решении) о бюджете Заемщика, от имени которого действует уполномоченный орган, на текущий финансовый год объема доходов бюджета Заемщика, за исключением субсидий, субвенций и иных межбюджетных трансфертов, имеющих целевое </w:t>
      </w:r>
      <w:r w:rsidRPr="00C20E11">
        <w:t>на</w:t>
      </w:r>
      <w:r w:rsidRPr="0056180D">
        <w:t>значение</w:t>
      </w:r>
      <w:r w:rsidRPr="003868B2">
        <w:t xml:space="preserve">, </w:t>
      </w:r>
      <w:ins w:id="293" w:author="Васильджегаз Наталья Вячеславовна" w:date="2017-05-16T15:24:00Z">
        <w:r w:rsidR="009F4056" w:rsidRPr="003868B2">
          <w:t>которое влечет за собой уменьшение Лимита на кредитные средства</w:t>
        </w:r>
        <w:r w:rsidR="009F4056">
          <w:t xml:space="preserve">, </w:t>
        </w:r>
      </w:ins>
      <w:r w:rsidRPr="0056180D">
        <w:t>уполномоченный орган представляет Обращение о внесении изменений в Договор в Управление, с которым заключен Договор, в срок</w:t>
      </w:r>
      <w:proofErr w:type="gramEnd"/>
      <w:r w:rsidRPr="0056180D">
        <w:t xml:space="preserve"> не позднее десяти рабочих дней со дня вступления в силу соответствующего изменения.</w:t>
      </w:r>
    </w:p>
    <w:p w:rsidR="00B6383F" w:rsidRPr="0056180D" w:rsidRDefault="00B6383F" w:rsidP="0056180D">
      <w:proofErr w:type="gramStart"/>
      <w:r w:rsidRPr="0056180D">
        <w:t xml:space="preserve">В случае увеличения в законе (решении) о бюджете Заемщика, от имени которого действует уполномоченный орган, на текущий финансовый год, объема доходов бюджета Заемщика, за исключением субсидий, субвенций и иных межбюджетных трансфертов, имеющих целевое назначение, </w:t>
      </w:r>
      <w:ins w:id="294" w:author="Васильджегаз Наталья Вячеславовна" w:date="2017-09-20T14:23:00Z">
        <w:r w:rsidR="0072141F" w:rsidRPr="001C76DB">
          <w:t xml:space="preserve">которое влечет за собой увеличение Лимита на кредитные средства, </w:t>
        </w:r>
      </w:ins>
      <w:r w:rsidRPr="001C76DB">
        <w:t>Обращ</w:t>
      </w:r>
      <w:r w:rsidRPr="0056180D">
        <w:t>ение о внесении изменений в Договор представляется в Управление, с которым заключен Договор, по усмотрению уполномоченного органа.</w:t>
      </w:r>
      <w:proofErr w:type="gramEnd"/>
    </w:p>
    <w:p w:rsidR="00B6383F" w:rsidRPr="0056180D" w:rsidRDefault="00B6383F" w:rsidP="0056180D">
      <w:r w:rsidRPr="0056180D">
        <w:t>Уполномоченный орган не представляет в Управление Обращение о внесении изменений в Договор после 25 ноября текущего года.</w:t>
      </w:r>
    </w:p>
    <w:p w:rsidR="00B6383F" w:rsidRPr="0056180D" w:rsidRDefault="00B6383F" w:rsidP="0056180D">
      <w:r w:rsidRPr="0056180D">
        <w:t>7.4. Обращение о внесении изменений в Договор содержит сведения о наименовании уполномоченного органа, дате заключения и номере Договора, условиях Договора, подлежащих изменению по инициативе уполномоченного органа, и должностных лицах, уполномоченных на заключение Дополнительного соглашения № 2 со стороны уполномоченного органа.</w:t>
      </w:r>
    </w:p>
    <w:p w:rsidR="00B6383F" w:rsidRPr="0056180D" w:rsidRDefault="00B6383F" w:rsidP="0056180D">
      <w:bookmarkStart w:id="295" w:name="P691"/>
      <w:bookmarkEnd w:id="295"/>
      <w:r w:rsidRPr="006C3B7A">
        <w:t>7.5. Уполномоченный орган прикладывает к Обращению о внесении изменений в Договор:</w:t>
      </w:r>
    </w:p>
    <w:p w:rsidR="00B6383F" w:rsidRPr="0056180D" w:rsidRDefault="00B6383F" w:rsidP="0056180D">
      <w:proofErr w:type="gramStart"/>
      <w:r w:rsidRPr="0056180D">
        <w:t xml:space="preserve">а) Выписку из закона (решения) о бюджете Заемщика, от имени которого действует уполномоченный орган, с указанием измененного объема доходов бюджета Заемщика, за исключением субсидий, субвенций и иных межбюджетных трансфертов, имеющих целевое назначение, оформленную уполномоченным органом по форме согласно Приложению № 2 к настоящему Порядку (не требуется в части внесении изменений только по реквизитам) и заверенную в </w:t>
      </w:r>
      <w:r w:rsidRPr="00452C61">
        <w:rPr>
          <w:rPrChange w:id="296" w:author="Васильджегаз Наталья Вячеславовна" w:date="2017-06-01T16:52:00Z">
            <w:rPr>
              <w:highlight w:val="magenta"/>
            </w:rPr>
          </w:rPrChange>
        </w:rPr>
        <w:t>со</w:t>
      </w:r>
      <w:r w:rsidRPr="0056180D">
        <w:t>ответствии с требованиями, установленными настоящим</w:t>
      </w:r>
      <w:proofErr w:type="gramEnd"/>
      <w:r w:rsidRPr="0056180D">
        <w:t xml:space="preserve"> Порядком;</w:t>
      </w:r>
    </w:p>
    <w:p w:rsidR="00B6383F" w:rsidRPr="0056180D" w:rsidRDefault="00B6383F" w:rsidP="0056180D">
      <w:r w:rsidRPr="0056180D">
        <w:t>б) информацию об изменении реквизитов уполномоченного органа (не требуется при внесении изменений только в части Лимита на кредитные средства).</w:t>
      </w:r>
    </w:p>
    <w:p w:rsidR="00B6383F" w:rsidRPr="0056180D" w:rsidRDefault="00B6383F" w:rsidP="0056180D">
      <w:r w:rsidRPr="0056180D">
        <w:t xml:space="preserve">7.6. Обращение о внесении изменений в Договор подписывается высшим должностным лицом </w:t>
      </w:r>
      <w:r w:rsidRPr="003868B2">
        <w:t>уполномоченного органа или иным должностным лицом уполномоченного органа, уполномоченным на подписание Обращения о внесении изменений в</w:t>
      </w:r>
      <w:r w:rsidRPr="0056180D">
        <w:t xml:space="preserve"> Договор, и скрепляется печатью уполномоченного органа.</w:t>
      </w:r>
    </w:p>
    <w:p w:rsidR="00B6383F" w:rsidRDefault="00B6383F" w:rsidP="0056180D"/>
    <w:p w:rsidR="00FD079F" w:rsidRPr="0056180D" w:rsidRDefault="00FD079F" w:rsidP="0056180D"/>
    <w:p w:rsidR="00B6383F" w:rsidRPr="0056180D" w:rsidRDefault="00B6383F" w:rsidP="003D3384">
      <w:pPr>
        <w:ind w:firstLine="0"/>
        <w:jc w:val="center"/>
      </w:pPr>
      <w:r w:rsidRPr="0056180D">
        <w:t>VIII. Рассмотрение Управлением Обращения о внесении</w:t>
      </w:r>
    </w:p>
    <w:p w:rsidR="00B6383F" w:rsidRPr="0056180D" w:rsidRDefault="00B6383F" w:rsidP="003D3384">
      <w:pPr>
        <w:ind w:firstLine="0"/>
        <w:jc w:val="center"/>
      </w:pPr>
      <w:r w:rsidRPr="0056180D">
        <w:t>изменений в Договор</w:t>
      </w:r>
    </w:p>
    <w:p w:rsidR="00B6383F" w:rsidRPr="0056180D" w:rsidRDefault="00B6383F" w:rsidP="0056180D"/>
    <w:p w:rsidR="00B6383F" w:rsidRPr="0056180D" w:rsidRDefault="00B6383F" w:rsidP="0056180D">
      <w:r w:rsidRPr="0056180D">
        <w:t xml:space="preserve">8.1. </w:t>
      </w:r>
      <w:proofErr w:type="gramStart"/>
      <w:r w:rsidRPr="0056180D">
        <w:t>При получении от уполномоченного органа Обращения о внесении изменений в Договор Управление в срок</w:t>
      </w:r>
      <w:proofErr w:type="gramEnd"/>
      <w:r w:rsidRPr="0056180D">
        <w:t xml:space="preserve"> не позднее десяти рабочих дней, следующих за днем его получения, рассматривает Обращение о внесении изменений в Договор.</w:t>
      </w:r>
    </w:p>
    <w:p w:rsidR="00B6383F" w:rsidRPr="0056180D" w:rsidRDefault="00B6383F" w:rsidP="0056180D">
      <w:r w:rsidRPr="0056180D">
        <w:t>Результатом рассмотрения Управлением Обращения о внесении изменений в Договор является заключение Дополнительного соглашения № 2 или отказ в заключени</w:t>
      </w:r>
      <w:proofErr w:type="gramStart"/>
      <w:r w:rsidRPr="0056180D">
        <w:t>и</w:t>
      </w:r>
      <w:proofErr w:type="gramEnd"/>
      <w:r w:rsidRPr="0056180D">
        <w:t xml:space="preserve"> Дополнительного соглашения № 2.</w:t>
      </w:r>
    </w:p>
    <w:p w:rsidR="00B6383F" w:rsidRPr="0056180D" w:rsidRDefault="00B6383F" w:rsidP="0056180D">
      <w:r w:rsidRPr="0056180D">
        <w:t>8.2. Управление принимает Обращение о внесении изменений в Договор от уполномоченного органа на бумажном носителе и осуществляет в день его получения регистрацию Обращения о внесении изменений в Договор в порядке, установленном правилами делопроизводства Управления.</w:t>
      </w:r>
    </w:p>
    <w:p w:rsidR="00B6383F" w:rsidRPr="0056180D" w:rsidRDefault="00B6383F" w:rsidP="0056180D">
      <w:bookmarkStart w:id="297" w:name="P704"/>
      <w:bookmarkEnd w:id="297"/>
      <w:r w:rsidRPr="0056180D">
        <w:t xml:space="preserve">8.3. После регистрации Обращения о внесении изменений в Договор Управление проводит входной контроль, проверяя в Обращении о внесении изменений в Договор наличие исходящего регистрационного номера и даты; должности, Ф.И.О. и подписи должностного </w:t>
      </w:r>
      <w:r w:rsidRPr="003868B2">
        <w:t>лица уполномоченного органа; оттиска печати уполномоченного органа; Ф.И.О. и телефона исполнителя</w:t>
      </w:r>
      <w:r w:rsidRPr="0056180D">
        <w:t>; отсутствие исправлений.</w:t>
      </w:r>
    </w:p>
    <w:p w:rsidR="00B6383F" w:rsidRPr="0056180D" w:rsidRDefault="00B6383F" w:rsidP="0056180D">
      <w:r w:rsidRPr="0056180D">
        <w:t>Управление также проверяет наличие приложений к Обращению о внесении изменений в Договор, предусмотренных пунктом 7.5 настоящего Порядка.</w:t>
      </w:r>
    </w:p>
    <w:p w:rsidR="00B6383F" w:rsidRPr="0056180D" w:rsidRDefault="00B6383F" w:rsidP="0056180D">
      <w:bookmarkStart w:id="298" w:name="P706"/>
      <w:bookmarkEnd w:id="298"/>
      <w:r w:rsidRPr="0056180D">
        <w:t>8.4. По результатам входного контроля Управление отказывает уполномоченному органу в заключени</w:t>
      </w:r>
      <w:proofErr w:type="gramStart"/>
      <w:r w:rsidRPr="0056180D">
        <w:t>и</w:t>
      </w:r>
      <w:proofErr w:type="gramEnd"/>
      <w:r w:rsidRPr="0056180D">
        <w:t xml:space="preserve"> Дополнительного соглашения № 2 в случае отсутствия в нем каких-либо реквизитов, указанных в пункте 8.3 настоящего Порядка, и (или) наличия исправлений.</w:t>
      </w:r>
    </w:p>
    <w:p w:rsidR="00B6383F" w:rsidRPr="0056180D" w:rsidRDefault="00B6383F" w:rsidP="0056180D">
      <w:r w:rsidRPr="0056180D">
        <w:t>Управление также отказывает уполномоченному органу в заключени</w:t>
      </w:r>
      <w:proofErr w:type="gramStart"/>
      <w:r w:rsidRPr="0056180D">
        <w:t>и</w:t>
      </w:r>
      <w:proofErr w:type="gramEnd"/>
      <w:r w:rsidRPr="0056180D">
        <w:t xml:space="preserve"> Дополнительного соглашения № 2 в случае отсутствия приложений к нему, предусмотренных пунктом 7.5 настоящего Порядка.</w:t>
      </w:r>
    </w:p>
    <w:p w:rsidR="00B6383F" w:rsidRPr="0056180D" w:rsidRDefault="00B6383F" w:rsidP="0056180D">
      <w:r w:rsidRPr="0056180D">
        <w:t>8.5. После проведения входного контроля Обращения о внесении изменений в Договор Управление проводит первичный контроль Обращения о внесении изменений в Договор, проверяя:</w:t>
      </w:r>
    </w:p>
    <w:p w:rsidR="00B6383F" w:rsidRPr="0056180D" w:rsidRDefault="00B6383F" w:rsidP="0056180D">
      <w:r w:rsidRPr="0056180D">
        <w:t>а) наличие Договора, заключенного между Управлением и Заемщиком, от имени которого действует уполномоченный орган;</w:t>
      </w:r>
    </w:p>
    <w:p w:rsidR="00B6383F" w:rsidRPr="0056180D" w:rsidRDefault="00B6383F" w:rsidP="0056180D">
      <w:r w:rsidRPr="0056180D">
        <w:t>б) правильность указания уполномоченным органом в Обращении о внесении изменений в Договор даты и номера Договора;</w:t>
      </w:r>
    </w:p>
    <w:p w:rsidR="00B6383F" w:rsidRPr="0056180D" w:rsidRDefault="00B6383F" w:rsidP="0056180D">
      <w:r w:rsidRPr="0056180D">
        <w:t>в) соответствие представленного Обращения о внесении изменений в Договор и (или) приложений к нему формам и требованиям по их заполнению и заверению, установленным настоящим Порядком;</w:t>
      </w:r>
    </w:p>
    <w:p w:rsidR="00B6383F" w:rsidRPr="003868B2" w:rsidRDefault="00B6383F" w:rsidP="0056180D">
      <w:r w:rsidRPr="0056180D">
        <w:t xml:space="preserve">г) право подписи Обращения о внесении изменений в Договор должностным лицом </w:t>
      </w:r>
      <w:r w:rsidRPr="003868B2">
        <w:t>уполномоченного органа на соответствие его полномочиям, согласно прилагаемым к Обращению о заключении Договора документам</w:t>
      </w:r>
      <w:ins w:id="299" w:author="Васильджегаз Наталья Вячеславовна" w:date="2017-05-16T17:48:00Z">
        <w:r w:rsidR="00314200" w:rsidRPr="003868B2">
          <w:t xml:space="preserve"> (согласно документам, представленным в соответствии с пунктом 2.10 настоящего Порядка)</w:t>
        </w:r>
      </w:ins>
      <w:r w:rsidRPr="003868B2">
        <w:t>;</w:t>
      </w:r>
    </w:p>
    <w:p w:rsidR="00B6383F" w:rsidRPr="003868B2" w:rsidRDefault="00B6383F" w:rsidP="0056180D">
      <w:r w:rsidRPr="003868B2">
        <w:t>д) право подписи Дополнительного соглашения № 2 должностными лицами</w:t>
      </w:r>
      <w:del w:id="300" w:author="t" w:date="2017-07-14T15:53:00Z">
        <w:r w:rsidRPr="003868B2" w:rsidDel="0095282A">
          <w:delText xml:space="preserve"> уполномоченного органа</w:delText>
        </w:r>
      </w:del>
      <w:r w:rsidRPr="003868B2">
        <w:t>, указанными в Обращении о внесении изменений в Договор, на соответствие их полномочиям, согласно прилагаемым к Обращению о заключении Договора документам</w:t>
      </w:r>
      <w:ins w:id="301" w:author="Васильджегаз Наталья Вячеславовна" w:date="2017-05-16T17:49:00Z">
        <w:r w:rsidR="00314200" w:rsidRPr="003868B2">
          <w:t xml:space="preserve"> (согласно документам, представленным в соответствии с пунктом 2.10 настоящего Порядка)</w:t>
        </w:r>
      </w:ins>
      <w:r w:rsidRPr="003868B2">
        <w:t>;</w:t>
      </w:r>
    </w:p>
    <w:p w:rsidR="00B6383F" w:rsidRPr="00E26697" w:rsidRDefault="00B6383F" w:rsidP="0056180D">
      <w:r w:rsidRPr="003868B2">
        <w:t>е) соответствие подписи должностного лица уполномоченного органа</w:t>
      </w:r>
      <w:r w:rsidRPr="0056180D">
        <w:t>, подписавшего Обращение о внесении изме</w:t>
      </w:r>
      <w:r w:rsidRPr="00C20E11">
        <w:t>не</w:t>
      </w:r>
      <w:r w:rsidRPr="0056180D">
        <w:t xml:space="preserve">ний в Договор, и оттиска печати образцу подписи и оттиска печати, </w:t>
      </w:r>
      <w:r w:rsidRPr="00E26697">
        <w:t>указанным в Карточке, прилагаемой к Обращению о заключении Договора</w:t>
      </w:r>
      <w:ins w:id="302" w:author="Васильджегаз Наталья Вячеславовна" w:date="2017-05-16T17:50:00Z">
        <w:r w:rsidR="00314200" w:rsidRPr="00E26697">
          <w:t xml:space="preserve"> (Карточк</w:t>
        </w:r>
      </w:ins>
      <w:ins w:id="303" w:author="t" w:date="2017-12-04T13:08:00Z">
        <w:r w:rsidR="00E26697">
          <w:t>е</w:t>
        </w:r>
      </w:ins>
      <w:ins w:id="304" w:author="Васильджегаз Наталья Вячеславовна" w:date="2017-05-16T17:50:00Z">
        <w:r w:rsidR="00314200" w:rsidRPr="00E26697">
          <w:t>, представленн</w:t>
        </w:r>
      </w:ins>
      <w:ins w:id="305" w:author="t" w:date="2017-12-04T13:08:00Z">
        <w:r w:rsidR="00E26697">
          <w:t>ой</w:t>
        </w:r>
      </w:ins>
      <w:ins w:id="306" w:author="Васильджегаз Наталья Вячеславовна" w:date="2017-05-16T17:50:00Z">
        <w:r w:rsidR="00314200" w:rsidRPr="00E26697">
          <w:t xml:space="preserve"> в соответствии с пунктом 2.10 настоящего Порядка)</w:t>
        </w:r>
      </w:ins>
      <w:r w:rsidRPr="00E26697">
        <w:t>;</w:t>
      </w:r>
    </w:p>
    <w:p w:rsidR="00B6383F" w:rsidRPr="0056180D" w:rsidRDefault="00B6383F" w:rsidP="0056180D">
      <w:r w:rsidRPr="00E26697">
        <w:t xml:space="preserve">ж) соответствие срока представления уполномоченным органом Обращения о внесении изменений в Договор в Управление требованию, предусмотренному </w:t>
      </w:r>
      <w:ins w:id="307" w:author="Васильджегаз Наталья Вячеславовна" w:date="2017-05-16T17:51:00Z">
        <w:r w:rsidR="00685741" w:rsidRPr="00E26697">
          <w:t xml:space="preserve">абзацем </w:t>
        </w:r>
      </w:ins>
      <w:ins w:id="308" w:author="Васильджегаз Наталья Вячеславовна" w:date="2017-08-31T13:41:00Z">
        <w:r w:rsidR="004B276E" w:rsidRPr="00E26697">
          <w:t xml:space="preserve">первым </w:t>
        </w:r>
      </w:ins>
      <w:r w:rsidRPr="00E26697">
        <w:t>пункт</w:t>
      </w:r>
      <w:ins w:id="309" w:author="Васильджегаз Наталья Вячеславовна" w:date="2017-05-16T17:51:00Z">
        <w:r w:rsidR="00685741" w:rsidRPr="00E26697">
          <w:t>а</w:t>
        </w:r>
      </w:ins>
      <w:del w:id="310" w:author="Васильджегаз Наталья Вячеславовна" w:date="2017-05-16T17:51:00Z">
        <w:r w:rsidRPr="00E26697" w:rsidDel="00685741">
          <w:delText>ом</w:delText>
        </w:r>
      </w:del>
      <w:r w:rsidRPr="00E26697">
        <w:t xml:space="preserve"> 7.3 настоящего</w:t>
      </w:r>
      <w:r w:rsidRPr="0056180D">
        <w:t xml:space="preserve"> Порядка.</w:t>
      </w:r>
    </w:p>
    <w:p w:rsidR="00B6383F" w:rsidRPr="0056180D" w:rsidRDefault="00B6383F" w:rsidP="0056180D">
      <w:bookmarkStart w:id="311" w:name="P717"/>
      <w:bookmarkEnd w:id="311"/>
      <w:r w:rsidRPr="0056180D">
        <w:t>8.6. По результатам первичного контроля Управление отказывает уполномоченному органу в заключени</w:t>
      </w:r>
      <w:proofErr w:type="gramStart"/>
      <w:r w:rsidRPr="0056180D">
        <w:t>и</w:t>
      </w:r>
      <w:proofErr w:type="gramEnd"/>
      <w:r w:rsidRPr="0056180D">
        <w:t xml:space="preserve"> Дополнительного соглашения № 2 в случаях, если на дату проверки:</w:t>
      </w:r>
    </w:p>
    <w:p w:rsidR="00B6383F" w:rsidRPr="0056180D" w:rsidRDefault="00B6383F" w:rsidP="0056180D">
      <w:r w:rsidRPr="0056180D">
        <w:t>а) между Управлением и Заемщиком, от имени которого действует уполномоченный орган, не заключен Договор;</w:t>
      </w:r>
    </w:p>
    <w:p w:rsidR="00B6383F" w:rsidRPr="0056180D" w:rsidRDefault="00B6383F" w:rsidP="0056180D">
      <w:r w:rsidRPr="0056180D">
        <w:t>б) в Обращении о внесении изменений в Договор неправильно указаны дата и (или) номер Договора, заключенного между Управлением и Заемщиком, от имени которого действует уполномоченный орган;</w:t>
      </w:r>
    </w:p>
    <w:p w:rsidR="00B6383F" w:rsidRPr="0056180D" w:rsidRDefault="00B6383F" w:rsidP="0056180D">
      <w:r w:rsidRPr="0056180D">
        <w:t>в) Обращение о внесении изменений в Договор и (или) приложения к нему, представленные уполномоченным органом, не соответствуют формам и (или) требованиям по их заполнению, установленным настоящим Порядком и (или) не заверены надлежащим образом;</w:t>
      </w:r>
    </w:p>
    <w:p w:rsidR="00B6383F" w:rsidRPr="0056180D" w:rsidRDefault="00B6383F" w:rsidP="0056180D">
      <w:r w:rsidRPr="0056180D">
        <w:t>г) не установлено право подписи Обращения о внесении изменений в Договор у подписавшего его должностног</w:t>
      </w:r>
      <w:r w:rsidRPr="00C20E11">
        <w:t>о</w:t>
      </w:r>
      <w:r w:rsidRPr="0056180D">
        <w:t xml:space="preserve"> </w:t>
      </w:r>
      <w:r w:rsidRPr="003868B2">
        <w:t>лица уполномоченного органа</w:t>
      </w:r>
      <w:r w:rsidRPr="0056180D">
        <w:t xml:space="preserve"> согласно прилагаемым к Обращению о заключении Договора документам</w:t>
      </w:r>
      <w:ins w:id="312" w:author="Васильджегаз Наталья Вячеславовна" w:date="2017-05-16T17:50:00Z">
        <w:r w:rsidR="00314200">
          <w:t xml:space="preserve"> </w:t>
        </w:r>
        <w:r w:rsidR="00314200" w:rsidRPr="00314200">
          <w:t>(согласно документам, представленным в соответствии с пунктом 2.10 настоящего Порядка)</w:t>
        </w:r>
      </w:ins>
      <w:r w:rsidRPr="0056180D">
        <w:t>;</w:t>
      </w:r>
    </w:p>
    <w:p w:rsidR="00B6383F" w:rsidRPr="0056180D" w:rsidRDefault="00B6383F" w:rsidP="0056180D">
      <w:r w:rsidRPr="0056180D">
        <w:t>д) не установлено право подписи Дополнительного соглашения № 2 у должностных лиц</w:t>
      </w:r>
      <w:del w:id="313" w:author="Васильджегаз Наталья Вячеславовна" w:date="2017-06-01T16:31:00Z">
        <w:r w:rsidRPr="0056180D" w:rsidDel="00C20E11">
          <w:delText xml:space="preserve"> уполномоченного о</w:delText>
        </w:r>
        <w:r w:rsidRPr="00C20E11" w:rsidDel="00C20E11">
          <w:delText>р</w:delText>
        </w:r>
        <w:r w:rsidRPr="0056180D" w:rsidDel="00C20E11">
          <w:delText>гана</w:delText>
        </w:r>
      </w:del>
      <w:r w:rsidRPr="0056180D">
        <w:t>, указанных в Обращении о внесении изменений в Договор, согласно прилагаемым к Обращению документам</w:t>
      </w:r>
      <w:ins w:id="314" w:author="Васильджегаз Наталья Вячеславовна" w:date="2017-05-16T17:50:00Z">
        <w:r w:rsidR="00685741">
          <w:t xml:space="preserve"> </w:t>
        </w:r>
        <w:r w:rsidR="00685741" w:rsidRPr="00685741">
          <w:t>(согласно документам, представленным в соответствии с пунктом 2.10 настоящего Порядка)</w:t>
        </w:r>
      </w:ins>
      <w:r w:rsidRPr="0056180D">
        <w:t>;</w:t>
      </w:r>
    </w:p>
    <w:p w:rsidR="00B6383F" w:rsidRPr="0099384D" w:rsidRDefault="00B6383F" w:rsidP="0056180D">
      <w:r w:rsidRPr="0056180D">
        <w:t xml:space="preserve">е) подпись должностного лица </w:t>
      </w:r>
      <w:del w:id="315" w:author="Васильджегаз Наталья Вячеславовна" w:date="2017-06-01T16:31:00Z">
        <w:r w:rsidRPr="0056180D" w:rsidDel="00C20E11">
          <w:delText xml:space="preserve">уполномоченного органа </w:delText>
        </w:r>
      </w:del>
      <w:r w:rsidRPr="0056180D">
        <w:t xml:space="preserve">и (или) оттиск печати не соответствует образцу </w:t>
      </w:r>
      <w:r w:rsidRPr="00C20E11">
        <w:t>в</w:t>
      </w:r>
      <w:r w:rsidRPr="0056180D">
        <w:t xml:space="preserve"> Карточке, прилагаемой к Обращению о заключении Договора</w:t>
      </w:r>
      <w:ins w:id="316" w:author="Васильджегаз Наталья Вячеславовна" w:date="2017-05-16T17:51:00Z">
        <w:r w:rsidR="00685741">
          <w:t xml:space="preserve"> </w:t>
        </w:r>
        <w:r w:rsidR="001C76DB">
          <w:t>(</w:t>
        </w:r>
        <w:r w:rsidR="001C76DB" w:rsidRPr="008D7459">
          <w:t>Карточк</w:t>
        </w:r>
      </w:ins>
      <w:ins w:id="317" w:author="t" w:date="2017-12-04T13:15:00Z">
        <w:r w:rsidR="008D7459">
          <w:t>е</w:t>
        </w:r>
      </w:ins>
      <w:ins w:id="318" w:author="Васильджегаз Наталья Вячеславовна" w:date="2017-05-16T17:51:00Z">
        <w:r w:rsidR="00685741" w:rsidRPr="008D7459">
          <w:t>, пр</w:t>
        </w:r>
        <w:r w:rsidR="001C76DB" w:rsidRPr="008D7459">
          <w:t>едставленн</w:t>
        </w:r>
      </w:ins>
      <w:ins w:id="319" w:author="t" w:date="2017-12-04T13:15:00Z">
        <w:r w:rsidR="008D7459">
          <w:t>ой</w:t>
        </w:r>
      </w:ins>
      <w:ins w:id="320" w:author="Васильджегаз Наталья Вячеславовна" w:date="2017-05-16T17:51:00Z">
        <w:r w:rsidR="00685741" w:rsidRPr="0099384D">
          <w:t xml:space="preserve"> в соответствии с пунктом 2.10 настоящего Порядка)</w:t>
        </w:r>
      </w:ins>
      <w:r w:rsidRPr="0099384D">
        <w:t>;</w:t>
      </w:r>
    </w:p>
    <w:p w:rsidR="00B6383F" w:rsidRPr="0056180D" w:rsidRDefault="00B6383F" w:rsidP="0056180D">
      <w:r w:rsidRPr="0099384D">
        <w:t xml:space="preserve">ж) срок представления уполномоченным органом Обращения о внесении изменений в Договор в Управление не соответствует </w:t>
      </w:r>
      <w:proofErr w:type="gramStart"/>
      <w:r w:rsidRPr="0099384D">
        <w:t>требовани</w:t>
      </w:r>
      <w:del w:id="321" w:author="t" w:date="2017-07-13T15:57:00Z">
        <w:r w:rsidRPr="0099384D" w:rsidDel="00E35D2B">
          <w:delText>ям</w:delText>
        </w:r>
      </w:del>
      <w:ins w:id="322" w:author="t" w:date="2017-07-13T15:57:00Z">
        <w:r w:rsidR="00E35D2B" w:rsidRPr="0099384D">
          <w:t>ю</w:t>
        </w:r>
      </w:ins>
      <w:proofErr w:type="gramEnd"/>
      <w:r w:rsidRPr="0099384D">
        <w:t>, предусмотренн</w:t>
      </w:r>
      <w:ins w:id="323" w:author="Васильджегаз Наталья Вячеславовна" w:date="2017-05-16T17:52:00Z">
        <w:r w:rsidR="00685741" w:rsidRPr="0099384D">
          <w:t>ому</w:t>
        </w:r>
      </w:ins>
      <w:del w:id="324" w:author="Васильджегаз Наталья Вячеславовна" w:date="2017-05-16T17:52:00Z">
        <w:r w:rsidRPr="0099384D" w:rsidDel="00685741">
          <w:delText>ым</w:delText>
        </w:r>
      </w:del>
      <w:ins w:id="325" w:author="Васильджегаз Наталья Вячеславовна" w:date="2017-05-16T17:52:00Z">
        <w:r w:rsidR="00685741" w:rsidRPr="0099384D">
          <w:t xml:space="preserve"> абзацем </w:t>
        </w:r>
      </w:ins>
      <w:ins w:id="326" w:author="Васильджегаз Наталья Вячеславовна" w:date="2017-08-31T13:44:00Z">
        <w:r w:rsidR="0062569E" w:rsidRPr="008D7459">
          <w:t>первым</w:t>
        </w:r>
      </w:ins>
      <w:r w:rsidRPr="0099384D">
        <w:t xml:space="preserve"> пункт</w:t>
      </w:r>
      <w:ins w:id="327" w:author="Васильджегаз Наталья Вячеславовна" w:date="2017-05-16T17:52:00Z">
        <w:r w:rsidR="00685741" w:rsidRPr="0099384D">
          <w:t>а</w:t>
        </w:r>
      </w:ins>
      <w:del w:id="328" w:author="Васильджегаз Наталья Вячеславовна" w:date="2017-05-16T17:52:00Z">
        <w:r w:rsidRPr="0099384D" w:rsidDel="00685741">
          <w:delText>ом</w:delText>
        </w:r>
      </w:del>
      <w:r w:rsidRPr="0056180D">
        <w:t xml:space="preserve"> 7.3 настоящего Порядка.</w:t>
      </w:r>
    </w:p>
    <w:p w:rsidR="00B6383F" w:rsidRPr="0056180D" w:rsidRDefault="00B6383F" w:rsidP="0056180D">
      <w:r w:rsidRPr="0056180D">
        <w:t>8.7. После проведения первичного контроля Обращения о внесении изменений в Договор Управление проводит рассмотрение Обращения о внесении изменений в Договор по существу, проверяя в зависимости от вносимых изменений:</w:t>
      </w:r>
    </w:p>
    <w:p w:rsidR="00B6383F" w:rsidRPr="0056180D" w:rsidRDefault="00B6383F" w:rsidP="0056180D">
      <w:r w:rsidRPr="0056180D">
        <w:t>а) содержательную часть приложенной к Обращению о внесении изменений в Договор Выписки из закона (решения) о бюджете Заемщика с указанием измененного объема доходов бюджета;</w:t>
      </w:r>
    </w:p>
    <w:p w:rsidR="00B6383F" w:rsidRPr="0056180D" w:rsidRDefault="00B6383F" w:rsidP="0056180D">
      <w:r w:rsidRPr="0056180D">
        <w:t>б) изменения реквизитов уполномоченного органа.</w:t>
      </w:r>
    </w:p>
    <w:p w:rsidR="00B6383F" w:rsidRPr="0056180D" w:rsidRDefault="00B6383F" w:rsidP="0056180D">
      <w:bookmarkStart w:id="329" w:name="P729"/>
      <w:bookmarkEnd w:id="329"/>
      <w:r w:rsidRPr="0056180D">
        <w:t>8.8. По результатам рассмотрения Обращения о внесении изменений в Договор по существу Управление отказывает уполномоченному органу в заключени</w:t>
      </w:r>
      <w:proofErr w:type="gramStart"/>
      <w:r w:rsidRPr="0056180D">
        <w:t>и</w:t>
      </w:r>
      <w:proofErr w:type="gramEnd"/>
      <w:r w:rsidRPr="0056180D">
        <w:t xml:space="preserve"> Дополнительного соглашения № 2 в случаях, если в зависимости от вносимых изменений на дату проверки:</w:t>
      </w:r>
    </w:p>
    <w:p w:rsidR="00B6383F" w:rsidRPr="0056180D" w:rsidRDefault="00B6383F" w:rsidP="0056180D">
      <w:r w:rsidRPr="0056180D">
        <w:t>а) содержательная часть приложенной к Обращению о внесении изменений в Договор Выписки из закона (решения) о бюджете Заемщика не содержит измененный объем доходов бюджета Заемщика, за исключением субсидий, субвенций и иных межбюджетных трансфертов, имеющих целевое назначение;</w:t>
      </w:r>
    </w:p>
    <w:p w:rsidR="00B6383F" w:rsidRPr="0056180D" w:rsidRDefault="00B6383F" w:rsidP="0056180D">
      <w:r w:rsidRPr="0056180D">
        <w:t>б) измененные реквизиты уполномоченного органа не соответствуют информации, имеющейся в Управлении.</w:t>
      </w:r>
    </w:p>
    <w:p w:rsidR="00B6383F" w:rsidRPr="0056180D" w:rsidRDefault="00B6383F" w:rsidP="0056180D">
      <w:r w:rsidRPr="0056180D">
        <w:t>8.9. В случае отсутствия оснований для отказа уполномоченному органу о внесении изменений в Договор, предусмотренных требованиями пунктов 8.4, 8.6 и 8.8 настоящего Порядка, Управление заключает с уполномоченным органом Дополнительное соглашение № 2 в следующем порядке:</w:t>
      </w:r>
    </w:p>
    <w:p w:rsidR="00B6383F" w:rsidRPr="0056180D" w:rsidRDefault="00B6383F" w:rsidP="0056180D">
      <w:bookmarkStart w:id="330" w:name="P734"/>
      <w:bookmarkEnd w:id="330"/>
      <w:r w:rsidRPr="0056180D">
        <w:t>8.9.1. Управление в срок не позднее десятого рабочего дня, следующего за днем регистрации Обращения о внесении изменений в Договор, оформляет Дополнительное соглашение № 2 в двух экземплярах и устно информирует уполномоченный орган о необходимости подписания уполномоченным органом Дополнительного соглашения № 2.</w:t>
      </w:r>
    </w:p>
    <w:p w:rsidR="00B6383F" w:rsidRPr="0056180D" w:rsidRDefault="00B6383F" w:rsidP="0056180D">
      <w:r w:rsidRPr="0056180D">
        <w:t>Дополнительное соглашение № 2 подготавливается по форме согласно Приложению № 6 к настоящему Порядку.</w:t>
      </w:r>
    </w:p>
    <w:p w:rsidR="00B6383F" w:rsidRPr="0056180D" w:rsidRDefault="00B6383F" w:rsidP="0056180D">
      <w:r w:rsidRPr="0056180D">
        <w:t>8.9.2. Управление указывает в Дополнительном соглашении № 2 в зависимости от вносимых изменений:</w:t>
      </w:r>
    </w:p>
    <w:p w:rsidR="00B6383F" w:rsidRPr="0056180D" w:rsidRDefault="00B6383F" w:rsidP="0056180D">
      <w:r w:rsidRPr="0056180D">
        <w:t>а) уполномоченных на заключение Дополнительного соглашения № 2 к Договору должностных лиц</w:t>
      </w:r>
      <w:del w:id="331" w:author="Васильджегаз Наталья Вячеславовна" w:date="2017-06-01T16:32:00Z">
        <w:r w:rsidRPr="0056180D" w:rsidDel="00C20E11">
          <w:delText xml:space="preserve"> уполномоченного органа</w:delText>
        </w:r>
      </w:del>
      <w:r w:rsidRPr="0056180D">
        <w:t>, указанных в Обращении о внесении изменений в Договор;</w:t>
      </w:r>
    </w:p>
    <w:p w:rsidR="00B6383F" w:rsidRPr="0056180D" w:rsidRDefault="00B6383F" w:rsidP="0056180D">
      <w:r w:rsidRPr="0056180D">
        <w:t>б) измененный Лимит на кредитные средства, рассчитанный Управлением в соответствии с требованиями, предусмотренными пунктом 1.4 настоящего Порядка;</w:t>
      </w:r>
    </w:p>
    <w:p w:rsidR="00B6383F" w:rsidRPr="0056180D" w:rsidRDefault="00B6383F" w:rsidP="0056180D">
      <w:r w:rsidRPr="0056180D">
        <w:t>в) измененные реквизиты уполномоченного органа.</w:t>
      </w:r>
    </w:p>
    <w:p w:rsidR="00B6383F" w:rsidRPr="0056180D" w:rsidRDefault="00B6383F" w:rsidP="0056180D">
      <w:bookmarkStart w:id="332" w:name="P741"/>
      <w:bookmarkEnd w:id="332"/>
      <w:r w:rsidRPr="0056180D">
        <w:t xml:space="preserve">8.9.3. </w:t>
      </w:r>
      <w:proofErr w:type="gramStart"/>
      <w:r w:rsidRPr="0056180D">
        <w:t>Уполномоченный орган в срок не позднее тринадцатого рабочего дня, следующего за днем регистрации Обращения о внесении изменений в Договор, получает в Управлении, по месту представления Обращения о внесении изменений в Договор, указанного в пункте 7.2 настоящего Порядка, Дополнительное соглашение № 2 в двух экземплярах, подписывает его и ставит печать и возвращает его с подписью и печатью в двух экземплярах в Управление</w:t>
      </w:r>
      <w:proofErr w:type="gramEnd"/>
      <w:r w:rsidRPr="0056180D">
        <w:t xml:space="preserve"> не позднее пяти рабочих дней, следующих за днем получения.</w:t>
      </w:r>
    </w:p>
    <w:p w:rsidR="00B6383F" w:rsidRPr="0056180D" w:rsidRDefault="00B6383F" w:rsidP="0056180D">
      <w:r w:rsidRPr="0056180D">
        <w:t>8.9.4. Управление в день возврата уполномоченным органом Дополнительного соглашения № 2 подписывает Дополнительное соглашение № 2 и ставит печать, регистрирует Дополнительное соглашение № 2, указывая дату и номер, и возвращает уполномоченному органу экземпляр Дополнительного соглашения № 2 в срок не позднее рабочего дня, следующего за днем его возврата.</w:t>
      </w:r>
    </w:p>
    <w:p w:rsidR="00B6383F" w:rsidRPr="0056180D" w:rsidRDefault="00B6383F" w:rsidP="0056180D">
      <w:bookmarkStart w:id="333" w:name="P745"/>
      <w:bookmarkEnd w:id="333"/>
      <w:r w:rsidRPr="0056180D">
        <w:t xml:space="preserve">8.9.5. До подписания Дополнительного соглашения № 2 Управление проверяет наличие и соответствие подписи должностного лица </w:t>
      </w:r>
      <w:del w:id="334" w:author="Васильджегаз Наталья Вячеславовна" w:date="2017-06-01T16:32:00Z">
        <w:r w:rsidRPr="0056180D" w:rsidDel="00C20E11">
          <w:delText xml:space="preserve">уполномоченного органа </w:delText>
        </w:r>
      </w:del>
      <w:r w:rsidRPr="0056180D">
        <w:t xml:space="preserve">и оттиска печати </w:t>
      </w:r>
      <w:r w:rsidRPr="008D7459">
        <w:t>на Дополнительном соглашении № 2 образцу подписи и оттиска печати, указанным в Карточке, прилагаемой к Обращению</w:t>
      </w:r>
      <w:ins w:id="335" w:author="Васильджегаз Наталья Вячеславовна" w:date="2017-09-07T16:43:00Z">
        <w:r w:rsidR="00D37C1B" w:rsidRPr="008D7459">
          <w:t xml:space="preserve"> (Карточк</w:t>
        </w:r>
      </w:ins>
      <w:ins w:id="336" w:author="Васильджегаз Наталья Вячеславовна" w:date="2017-10-18T14:36:00Z">
        <w:r w:rsidR="001C76DB" w:rsidRPr="008D7459">
          <w:t>а</w:t>
        </w:r>
      </w:ins>
      <w:ins w:id="337" w:author="Васильджегаз Наталья Вячеславовна" w:date="2017-09-07T16:43:00Z">
        <w:r w:rsidR="00D37C1B" w:rsidRPr="008D7459">
          <w:t>, предс</w:t>
        </w:r>
        <w:r w:rsidR="001C76DB" w:rsidRPr="008D7459">
          <w:t>тавленн</w:t>
        </w:r>
      </w:ins>
      <w:ins w:id="338" w:author="Васильджегаз Наталья Вячеславовна" w:date="2017-10-18T14:36:00Z">
        <w:r w:rsidR="001C76DB" w:rsidRPr="008D7459">
          <w:t>ая</w:t>
        </w:r>
      </w:ins>
      <w:ins w:id="339" w:author="Васильджегаз Наталья Вячеславовна" w:date="2017-09-07T16:43:00Z">
        <w:r w:rsidR="00D37C1B" w:rsidRPr="008D7459">
          <w:t xml:space="preserve"> в соответствии с пунктом 2.10 настоящего Порядка)</w:t>
        </w:r>
      </w:ins>
      <w:r w:rsidRPr="008D7459">
        <w:t>.</w:t>
      </w:r>
    </w:p>
    <w:p w:rsidR="00B6383F" w:rsidRPr="0056180D" w:rsidRDefault="00B6383F" w:rsidP="0056180D">
      <w:r w:rsidRPr="0056180D">
        <w:t xml:space="preserve">Управление не подписывает Дополнительное соглашение № 2, в случае если подпись должностного лица </w:t>
      </w:r>
      <w:del w:id="340" w:author="Васильджегаз Наталья Вячеславовна" w:date="2017-06-01T16:32:00Z">
        <w:r w:rsidRPr="0056180D" w:rsidDel="00C20E11">
          <w:delText xml:space="preserve">уполномоченного органа </w:delText>
        </w:r>
      </w:del>
      <w:r w:rsidRPr="0056180D">
        <w:t>и (или) оттиск печати на Дополнительном соглашении № 2 отсутствуют или не соответствует образцу подписи и (или) оттиска в Карточке, прилагаемой к Обращению.</w:t>
      </w:r>
    </w:p>
    <w:p w:rsidR="00B6383F" w:rsidRPr="0056180D" w:rsidRDefault="00B6383F" w:rsidP="0056180D">
      <w:r w:rsidRPr="0056180D">
        <w:t>В указанном случае Управление в срок не позднее рабочего дня, следующего за днем возврата уполномоченным органом Дополнительного соглашения № 2, устно информирует уполномоченный орган об отказе в изменении Договора и направляет уполномоченному органу уведомление об отказе в изменении Договора с указанием причин отказа.</w:t>
      </w:r>
    </w:p>
    <w:p w:rsidR="00B6383F" w:rsidRPr="0056180D" w:rsidRDefault="00B6383F" w:rsidP="0056180D">
      <w:r w:rsidRPr="0056180D">
        <w:t>8.10. Получение и возврат Дополнительного соглашения № 2 осуществляется уполномоченным органом.</w:t>
      </w:r>
    </w:p>
    <w:p w:rsidR="00B6383F" w:rsidRPr="0056180D" w:rsidRDefault="00B6383F" w:rsidP="0056180D">
      <w:bookmarkStart w:id="341" w:name="P750"/>
      <w:bookmarkEnd w:id="341"/>
      <w:r w:rsidRPr="0056180D">
        <w:t xml:space="preserve">8.11. </w:t>
      </w:r>
      <w:proofErr w:type="gramStart"/>
      <w:r w:rsidRPr="0056180D">
        <w:t>В случаях наличия оснований для отказа уполномоченному органу о внесении изменений в Договор, предусмотренных пунктами 8.4, 8.6 и 8.8 настоящего Порядка, Управление в срок не позднее десяти рабочих дней, следующих за днем регистрации Обращения о внесении изменений в Договор, устно информирует уполномоченный орган об отказе в изменении условий Договора с указанием причин отказа и направляет уполномоченному органу уведомление об отказе</w:t>
      </w:r>
      <w:proofErr w:type="gramEnd"/>
      <w:r w:rsidRPr="0056180D">
        <w:t xml:space="preserve"> в изменении условий Договора с указанием всех причин отказа.</w:t>
      </w:r>
    </w:p>
    <w:p w:rsidR="00B6383F" w:rsidRPr="008D7459" w:rsidRDefault="00B6383F" w:rsidP="0056180D">
      <w:r w:rsidRPr="0056180D">
        <w:t>В случае направления Управлением уполномоченному органу уведомления об отказе в изменении условий Договора считается, что уполномоченный орган не предоставил Обращение о внесении изменений в Договор в Управление в соот</w:t>
      </w:r>
      <w:r w:rsidRPr="00C20E11">
        <w:t>в</w:t>
      </w:r>
      <w:r w:rsidRPr="0056180D">
        <w:t>етствии с требовани</w:t>
      </w:r>
      <w:ins w:id="342" w:author="Васильджегаз Наталья Вячеславовна" w:date="2017-10-18T14:48:00Z">
        <w:r w:rsidR="00716539">
          <w:t>ем</w:t>
        </w:r>
      </w:ins>
      <w:del w:id="343" w:author="Васильджегаз Наталья Вячеславовна" w:date="2017-10-18T14:48:00Z">
        <w:r w:rsidRPr="0056180D" w:rsidDel="00716539">
          <w:delText>ями</w:delText>
        </w:r>
      </w:del>
      <w:r w:rsidRPr="0056180D">
        <w:t>, установленным</w:t>
      </w:r>
      <w:del w:id="344" w:author="Васильджегаз Наталья Вячеславовна" w:date="2017-10-18T14:48:00Z">
        <w:r w:rsidRPr="0056180D" w:rsidDel="00716539">
          <w:delText>и</w:delText>
        </w:r>
      </w:del>
      <w:r w:rsidRPr="0056180D">
        <w:t xml:space="preserve"> </w:t>
      </w:r>
      <w:ins w:id="345" w:author="Васильджегаз Наталья Вячеславовна" w:date="2017-05-16T17:52:00Z">
        <w:r w:rsidR="00716539" w:rsidRPr="008D7459">
          <w:t>абзацем</w:t>
        </w:r>
      </w:ins>
      <w:ins w:id="346" w:author="Васильджегаз Наталья Вячеславовна" w:date="2017-09-20T14:24:00Z">
        <w:r w:rsidR="0072141F" w:rsidRPr="008D7459">
          <w:t xml:space="preserve"> </w:t>
        </w:r>
      </w:ins>
      <w:ins w:id="347" w:author="Васильджегаз Наталья Вячеславовна" w:date="2017-09-11T12:00:00Z">
        <w:r w:rsidR="000A73A1" w:rsidRPr="008D7459">
          <w:t xml:space="preserve">первым </w:t>
        </w:r>
      </w:ins>
      <w:r w:rsidRPr="008D7459">
        <w:t>пункт</w:t>
      </w:r>
      <w:ins w:id="348" w:author="Васильджегаз Наталья Вячеславовна" w:date="2017-05-16T17:53:00Z">
        <w:r w:rsidR="00685741" w:rsidRPr="008D7459">
          <w:t>а</w:t>
        </w:r>
      </w:ins>
      <w:del w:id="349" w:author="Васильджегаз Наталья Вячеславовна" w:date="2017-05-16T17:53:00Z">
        <w:r w:rsidRPr="008D7459" w:rsidDel="00685741">
          <w:delText>ом</w:delText>
        </w:r>
      </w:del>
      <w:r w:rsidRPr="008D7459">
        <w:t xml:space="preserve"> 7.3 настоящего Порядка.</w:t>
      </w:r>
    </w:p>
    <w:p w:rsidR="00B6383F" w:rsidRPr="0056180D" w:rsidRDefault="00B6383F" w:rsidP="0056180D">
      <w:r w:rsidRPr="008D7459">
        <w:t xml:space="preserve">8.12. </w:t>
      </w:r>
      <w:ins w:id="350" w:author="Васильджегаз Наталья Вячеславовна" w:date="2017-05-26T14:32:00Z">
        <w:r w:rsidR="002132D8" w:rsidRPr="008D7459">
          <w:t>В случае</w:t>
        </w:r>
        <w:r w:rsidR="002132D8" w:rsidRPr="002132D8">
          <w:t xml:space="preserve"> уменьшения в законе (решении) о бюджете Заемщика, от имени которого действует уполномоченный орган, на текущий финансовый год объема доходов бюджета Заемщика, за исключением субсидий, субвенций и иных межбюджетных трансфертов, имеющих целевое назначение, </w:t>
        </w:r>
      </w:ins>
      <w:ins w:id="351" w:author="Васильджегаз Наталья Вячеславовна" w:date="2017-06-01T16:52:00Z">
        <w:r w:rsidR="00452C61" w:rsidRPr="00452C61">
          <w:t xml:space="preserve">которое влечет за собой уменьшение Лимита на кредитные средства, </w:t>
        </w:r>
      </w:ins>
      <w:ins w:id="352" w:author="Васильджегаз Наталья Вячеславовна" w:date="2017-05-26T14:32:00Z">
        <w:r w:rsidR="002132D8" w:rsidRPr="002132D8">
          <w:t xml:space="preserve">и при </w:t>
        </w:r>
      </w:ins>
      <w:del w:id="353" w:author="Васильджегаз Наталья Вячеславовна" w:date="2017-05-26T14:32:00Z">
        <w:r w:rsidRPr="0056180D" w:rsidDel="002132D8">
          <w:delText>В</w:delText>
        </w:r>
        <w:r w:rsidRPr="002132D8" w:rsidDel="002132D8">
          <w:delText xml:space="preserve"> случае</w:delText>
        </w:r>
      </w:del>
      <w:r w:rsidRPr="0056180D">
        <w:t xml:space="preserve"> </w:t>
      </w:r>
      <w:proofErr w:type="gramStart"/>
      <w:r w:rsidRPr="0056180D">
        <w:t>несоблюдени</w:t>
      </w:r>
      <w:del w:id="354" w:author="Васильджегаз Наталья Вячеславовна" w:date="2017-05-26T14:32:00Z">
        <w:r w:rsidRPr="0056180D" w:rsidDel="002132D8">
          <w:delText>я</w:delText>
        </w:r>
      </w:del>
      <w:ins w:id="355" w:author="Васильджегаз Наталья Вячеславовна" w:date="2017-05-26T14:32:00Z">
        <w:r w:rsidR="002132D8">
          <w:t>и</w:t>
        </w:r>
      </w:ins>
      <w:proofErr w:type="gramEnd"/>
      <w:r w:rsidRPr="0056180D">
        <w:t xml:space="preserve"> уполномоченным органом срока получения, подписания и возврата Дополнительного соглашения № 2 в Управление, предусмотренного подпунктом 8.9.3 пункта 8.9 настоящего Порядка, </w:t>
      </w:r>
      <w:ins w:id="356" w:author="Васильджегаз Наталья Вячеславовна" w:date="2017-05-26T14:32:00Z">
        <w:r w:rsidR="00087979">
          <w:t xml:space="preserve">и (или) </w:t>
        </w:r>
      </w:ins>
      <w:del w:id="357" w:author="Васильджегаз Наталья Вячеславовна" w:date="2017-05-26T14:32:00Z">
        <w:r w:rsidRPr="0056180D" w:rsidDel="00087979">
          <w:delText>а также в случае</w:delText>
        </w:r>
      </w:del>
      <w:ins w:id="358" w:author="Васильджегаз Наталья Вячеславовна" w:date="2017-05-26T14:32:00Z">
        <w:r w:rsidR="00087979">
          <w:t xml:space="preserve"> при</w:t>
        </w:r>
      </w:ins>
      <w:r w:rsidRPr="0056180D">
        <w:t xml:space="preserve"> отказ</w:t>
      </w:r>
      <w:del w:id="359" w:author="Васильджегаз Наталья Вячеславовна" w:date="2017-05-26T14:33:00Z">
        <w:r w:rsidRPr="0056180D" w:rsidDel="00087979">
          <w:delText>а</w:delText>
        </w:r>
      </w:del>
      <w:ins w:id="360" w:author="Васильджегаз Наталья Вячеславовна" w:date="2017-05-26T14:33:00Z">
        <w:r w:rsidR="00087979">
          <w:t>е</w:t>
        </w:r>
      </w:ins>
      <w:r w:rsidRPr="0056180D">
        <w:t xml:space="preserve"> Управления уполномоченному органу в изменении условий Договора, </w:t>
      </w:r>
      <w:proofErr w:type="gramStart"/>
      <w:r w:rsidRPr="007E7590">
        <w:t>предусмотренн</w:t>
      </w:r>
      <w:del w:id="361" w:author="Васильджегаз Наталья Вячеславовна" w:date="2017-10-18T14:39:00Z">
        <w:r w:rsidRPr="007E7590" w:rsidDel="001C76DB">
          <w:delText>ого</w:delText>
        </w:r>
      </w:del>
      <w:ins w:id="362" w:author="Васильджегаз Наталья Вячеславовна" w:date="2017-08-31T13:44:00Z">
        <w:r w:rsidR="0062569E" w:rsidRPr="00241F77">
          <w:t>ых</w:t>
        </w:r>
      </w:ins>
      <w:proofErr w:type="gramEnd"/>
      <w:r w:rsidRPr="007E7590">
        <w:t xml:space="preserve"> пунктами 8.4, 8.6, 8.8 и подпункт</w:t>
      </w:r>
      <w:ins w:id="363" w:author="Васильджегаз Наталья Вячеславовна" w:date="2017-08-31T13:44:00Z">
        <w:r w:rsidR="0062569E" w:rsidRPr="00241F77">
          <w:t>ом</w:t>
        </w:r>
      </w:ins>
      <w:del w:id="364" w:author="Васильджегаз Наталья Вячеславовна" w:date="2017-08-31T13:45:00Z">
        <w:r w:rsidRPr="007E7590" w:rsidDel="0062569E">
          <w:delText>а</w:delText>
        </w:r>
      </w:del>
      <w:r w:rsidRPr="007E7590">
        <w:t xml:space="preserve"> 8.9.5</w:t>
      </w:r>
      <w:r w:rsidRPr="0056180D">
        <w:t xml:space="preserve"> пункта 8.9 настоящего Порядка, Управле</w:t>
      </w:r>
      <w:r w:rsidRPr="00C20E11">
        <w:t>ние</w:t>
      </w:r>
      <w:r w:rsidRPr="0056180D">
        <w:t xml:space="preserve"> в одностороннем порядке расторгает Договор.</w:t>
      </w:r>
    </w:p>
    <w:p w:rsidR="00B6383F" w:rsidRPr="0056180D" w:rsidRDefault="00B6383F" w:rsidP="0056180D">
      <w:r w:rsidRPr="0056180D">
        <w:t>8.13. Информирование уполномоченного органа в соответствии с требованиями, предусмотренными подпунктами 8.9.1 и 8.9.5 пункта 8.9 и пунктом 8.11 настоящего Порядка, осуществляется Управлением по телефону исполнителя, указанному в Обращении о внесении изменений в Договор.</w:t>
      </w:r>
    </w:p>
    <w:p w:rsidR="00B6383F" w:rsidRDefault="00B6383F" w:rsidP="0056180D"/>
    <w:p w:rsidR="00FD079F" w:rsidRPr="0056180D" w:rsidRDefault="00FD079F" w:rsidP="0056180D"/>
    <w:p w:rsidR="00B6383F" w:rsidRPr="0056180D" w:rsidRDefault="00B6383F" w:rsidP="003D3384">
      <w:pPr>
        <w:ind w:firstLine="0"/>
        <w:jc w:val="center"/>
      </w:pPr>
      <w:r w:rsidRPr="0056180D">
        <w:t>IX. Общие условия расторжения Договора</w:t>
      </w:r>
    </w:p>
    <w:p w:rsidR="00B6383F" w:rsidRPr="0056180D" w:rsidRDefault="00B6383F" w:rsidP="0056180D"/>
    <w:p w:rsidR="00B6383F" w:rsidRPr="0056180D" w:rsidRDefault="00B6383F" w:rsidP="0056180D">
      <w:r w:rsidRPr="0056180D">
        <w:t>9.1. Договор заключается на финансовый год и действует включительно по 31 декабря указанного года. По истечении срока действия Договор считается расторгнутым.</w:t>
      </w:r>
    </w:p>
    <w:p w:rsidR="00B6383F" w:rsidRPr="0056180D" w:rsidRDefault="00B6383F" w:rsidP="0056180D">
      <w:r w:rsidRPr="0056180D">
        <w:t>9.2. В случае расторжения Договора Сторона, расторгающая Договор, письменно уведомляет об этом другую Сторону.</w:t>
      </w:r>
    </w:p>
    <w:p w:rsidR="00B6383F" w:rsidRPr="0056180D" w:rsidRDefault="00B6383F" w:rsidP="0056180D">
      <w:r w:rsidRPr="0056180D">
        <w:t>Со дня направления Управлением Заемщику или получения от него письменного уведомления о намерении расторгнуть Договор Кредит Заемщику не предоставляется.</w:t>
      </w:r>
    </w:p>
    <w:p w:rsidR="00B6383F" w:rsidRPr="0056180D" w:rsidRDefault="00B6383F" w:rsidP="0056180D">
      <w:r w:rsidRPr="0056180D">
        <w:t>9.3. Договор подлежит расторжению Управлением в одностороннем порядке по следующим основаниям:</w:t>
      </w:r>
    </w:p>
    <w:p w:rsidR="00B6383F" w:rsidRPr="0056180D" w:rsidRDefault="00B6383F" w:rsidP="0056180D">
      <w:bookmarkStart w:id="365" w:name="P762"/>
      <w:bookmarkEnd w:id="365"/>
      <w:r w:rsidRPr="0056180D">
        <w:t xml:space="preserve">а) Заемщик </w:t>
      </w:r>
      <w:del w:id="366" w:author="Васильджегаз Наталья Вячеславовна" w:date="2017-04-27T14:36:00Z">
        <w:r w:rsidRPr="0056180D" w:rsidDel="00F212B9">
          <w:delText xml:space="preserve">дважды в течение срока действия Договора </w:delText>
        </w:r>
      </w:del>
      <w:r w:rsidRPr="0056180D">
        <w:t xml:space="preserve">в день возврата Кредита, установленный Дополнительным соглашением № 1, не </w:t>
      </w:r>
      <w:r w:rsidRPr="00C20E11">
        <w:t>ве</w:t>
      </w:r>
      <w:r w:rsidRPr="0056180D">
        <w:t>рнул Кредит и (или) не уплатил проценты по Кредиту;</w:t>
      </w:r>
    </w:p>
    <w:p w:rsidR="00B6383F" w:rsidRPr="0056180D" w:rsidRDefault="00B6383F" w:rsidP="0056180D">
      <w:r w:rsidRPr="0056180D">
        <w:t>б) Заемщик досрочно возвратил Кредит и (или) уплатил проценты по Кредиту;</w:t>
      </w:r>
    </w:p>
    <w:p w:rsidR="00B6383F" w:rsidRPr="0056180D" w:rsidRDefault="00B6383F" w:rsidP="0056180D">
      <w:r w:rsidRPr="0056180D">
        <w:t>в) уполномоченный орган в соответствии с требовани</w:t>
      </w:r>
      <w:ins w:id="367" w:author="Васильджегаз Наталья Вячеславовна" w:date="2017-10-18T14:48:00Z">
        <w:r w:rsidR="00716539">
          <w:t>ем</w:t>
        </w:r>
      </w:ins>
      <w:del w:id="368" w:author="Васильджегаз Наталья Вячеславовна" w:date="2017-10-18T14:48:00Z">
        <w:r w:rsidRPr="0056180D" w:rsidDel="00716539">
          <w:delText>ями</w:delText>
        </w:r>
      </w:del>
      <w:r w:rsidRPr="0056180D">
        <w:t>, предусмотренным</w:t>
      </w:r>
      <w:del w:id="369" w:author="Васильджегаз Наталья Вячеславовна" w:date="2017-10-18T14:48:00Z">
        <w:r w:rsidRPr="0056180D" w:rsidDel="00716539">
          <w:delText>и</w:delText>
        </w:r>
      </w:del>
      <w:r w:rsidRPr="0056180D">
        <w:t xml:space="preserve"> </w:t>
      </w:r>
      <w:ins w:id="370" w:author="Васильджегаз Наталья Вячеславовна" w:date="2017-05-16T17:54:00Z">
        <w:r w:rsidR="00685741">
          <w:t xml:space="preserve">абзацем </w:t>
        </w:r>
      </w:ins>
      <w:ins w:id="371" w:author="Васильджегаз Наталья Вячеславовна" w:date="2017-08-31T13:45:00Z">
        <w:r w:rsidR="0062569E" w:rsidRPr="00241F77">
          <w:t>первым</w:t>
        </w:r>
        <w:r w:rsidR="0062569E" w:rsidRPr="007E7590">
          <w:t xml:space="preserve"> </w:t>
        </w:r>
      </w:ins>
      <w:r w:rsidRPr="007E7590">
        <w:t>пункт</w:t>
      </w:r>
      <w:ins w:id="372" w:author="Васильджегаз Наталья Вячеславовна" w:date="2017-05-16T17:54:00Z">
        <w:r w:rsidR="00685741" w:rsidRPr="007E7590">
          <w:t>а</w:t>
        </w:r>
      </w:ins>
      <w:del w:id="373" w:author="Васильджегаз Наталья Вячеславовна" w:date="2017-05-16T17:54:00Z">
        <w:r w:rsidRPr="007E7590" w:rsidDel="00685741">
          <w:delText>ом</w:delText>
        </w:r>
      </w:del>
      <w:r w:rsidRPr="007E7590">
        <w:t xml:space="preserve"> 7.3 настоящего Порядка, не представил Управлению в установленный</w:t>
      </w:r>
      <w:r w:rsidRPr="0056180D">
        <w:t xml:space="preserve"> срок Обращение о внесении изменений в Договор;</w:t>
      </w:r>
    </w:p>
    <w:p w:rsidR="00B6383F" w:rsidRPr="0056180D" w:rsidRDefault="00B6383F" w:rsidP="0056180D">
      <w:r w:rsidRPr="0056180D">
        <w:t>г) уполномоченный орган не заключил с Управлением в установленный настоящим Порядком срок Дополнительное соглашение № 2 об изменении Лимита на кредитные средства;</w:t>
      </w:r>
    </w:p>
    <w:p w:rsidR="00B6383F" w:rsidRPr="0056180D" w:rsidRDefault="00B6383F" w:rsidP="0056180D">
      <w:bookmarkStart w:id="374" w:name="P766"/>
      <w:bookmarkEnd w:id="374"/>
      <w:r w:rsidRPr="0056180D">
        <w:t>д) со дня предоставления Кредита и по день исполнения обязательств (взыскания задолженности) по Кредиту включительно бюджетные средства Заемщика, от имени которого действует уполномоченный орган, размещались на банковские депозиты в кредитных организациях;</w:t>
      </w:r>
    </w:p>
    <w:p w:rsidR="00B6383F" w:rsidRPr="004C1628" w:rsidRDefault="00B6383F" w:rsidP="0056180D">
      <w:pPr>
        <w:rPr>
          <w:ins w:id="375" w:author="Васильджегаз Наталья Вячеславовна" w:date="2017-05-18T11:50:00Z"/>
          <w:rPrChange w:id="376" w:author="Казакова Татьяна Павловна" w:date="2017-05-18T12:45:00Z">
            <w:rPr>
              <w:ins w:id="377" w:author="Васильджегаз Наталья Вячеславовна" w:date="2017-05-18T11:50:00Z"/>
              <w:lang w:val="en-US"/>
            </w:rPr>
          </w:rPrChange>
        </w:rPr>
      </w:pPr>
      <w:r w:rsidRPr="0056180D">
        <w:t>е) прекращены полномочия на получение Кредита у уполномоченного органа</w:t>
      </w:r>
      <w:del w:id="378" w:author="Васильджегаз Наталья Вячеславовна" w:date="2017-05-18T11:50:00Z">
        <w:r w:rsidRPr="0056180D" w:rsidDel="002C558E">
          <w:delText>.</w:delText>
        </w:r>
      </w:del>
      <w:ins w:id="379" w:author="Васильджегаз Наталья Вячеславовна" w:date="2017-05-18T11:50:00Z">
        <w:r w:rsidR="002C558E" w:rsidRPr="002C558E">
          <w:rPr>
            <w:rPrChange w:id="380" w:author="Васильджегаз Наталья Вячеславовна" w:date="2017-05-18T11:50:00Z">
              <w:rPr>
                <w:lang w:val="en-US"/>
              </w:rPr>
            </w:rPrChange>
          </w:rPr>
          <w:t>;</w:t>
        </w:r>
      </w:ins>
    </w:p>
    <w:p w:rsidR="002C558E" w:rsidRPr="002C558E" w:rsidRDefault="00B24995" w:rsidP="0056180D">
      <w:ins w:id="381" w:author="Васильджегаз Наталья Вячеславовна" w:date="2017-05-31T10:10:00Z">
        <w:r w:rsidRPr="00B24995">
          <w:t xml:space="preserve">ж) уполномоченный орган в соответствии с пунктом </w:t>
        </w:r>
        <w:r w:rsidRPr="00C20E11">
          <w:t>3.14</w:t>
        </w:r>
        <w:r w:rsidRPr="00B24995">
          <w:t xml:space="preserve"> настоящего Порядка не представил Управлению в установленный срок перечень лиц, уполномоченных на обмен информацией или документами во исполнение Договора.</w:t>
        </w:r>
      </w:ins>
    </w:p>
    <w:p w:rsidR="00B6383F" w:rsidRPr="0056180D" w:rsidRDefault="00B6383F" w:rsidP="0056180D">
      <w:r w:rsidRPr="0056180D">
        <w:t xml:space="preserve">9.4. </w:t>
      </w:r>
      <w:proofErr w:type="gramStart"/>
      <w:r w:rsidRPr="0056180D">
        <w:t>Управление, намеренное в соответствии с условиями Договора и требованиями настоящего Порядка расторгнуть в одностороннем порядке Договор, в срок не позднее пяти рабочих дней, следующих за днем выявления основания для расторжения Договора устно информирует уполномоченный орган о расторжении в одностороннем порядке Договора с указанием причин расторжения и направляет уполномоченному органу уведомление о расторжении Договора.</w:t>
      </w:r>
      <w:proofErr w:type="gramEnd"/>
    </w:p>
    <w:p w:rsidR="00B6383F" w:rsidRPr="0056180D" w:rsidRDefault="00B6383F" w:rsidP="0056180D">
      <w:r w:rsidRPr="0056180D">
        <w:t>9.5. Уведомление о расторжении Договора содержит сведения о наименовании уполномоченного органа, дате заключения и номере Договора, основании расторжения Договора, дате расторжения Договора. Управление указывает дату расторжения Договора - десятый рабочий день, следующий за датой регистрации Уведомления о расторжении Договора.</w:t>
      </w:r>
    </w:p>
    <w:p w:rsidR="00B6383F" w:rsidRPr="0056180D" w:rsidRDefault="00B6383F" w:rsidP="0056180D">
      <w:r w:rsidRPr="0056180D">
        <w:t xml:space="preserve">9.6. </w:t>
      </w:r>
      <w:proofErr w:type="gramStart"/>
      <w:r w:rsidRPr="0056180D">
        <w:t>В случае расторжения Договора при наличии у Заемщика неисполненных обязательств по Договору по возврату</w:t>
      </w:r>
      <w:proofErr w:type="gramEnd"/>
      <w:r w:rsidRPr="0056180D">
        <w:t xml:space="preserve"> Кредита, уплате процентов по Кредиту, уплате штрафов и пеней днем расторжения Договора является день исполнения обязательств.</w:t>
      </w:r>
    </w:p>
    <w:p w:rsidR="00B6383F" w:rsidRPr="0056180D" w:rsidRDefault="00B6383F" w:rsidP="0056180D">
      <w:bookmarkStart w:id="382" w:name="P772"/>
      <w:bookmarkEnd w:id="382"/>
      <w:r w:rsidRPr="0056180D">
        <w:t xml:space="preserve">9.7. В случае расторжения Договора на текущий финансовый год в соответствии с требованиями, предусмотренными подпунктами </w:t>
      </w:r>
      <w:r w:rsidR="004F46BA">
        <w:t>«</w:t>
      </w:r>
      <w:r w:rsidRPr="0056180D">
        <w:t>а</w:t>
      </w:r>
      <w:r w:rsidR="004F46BA">
        <w:t>»</w:t>
      </w:r>
      <w:r w:rsidRPr="0056180D">
        <w:t xml:space="preserve"> - </w:t>
      </w:r>
      <w:r w:rsidR="004F46BA">
        <w:t>«</w:t>
      </w:r>
      <w:r w:rsidRPr="0056180D">
        <w:t>д</w:t>
      </w:r>
      <w:r w:rsidR="004F46BA">
        <w:t>»</w:t>
      </w:r>
      <w:r w:rsidRPr="0056180D">
        <w:t xml:space="preserve"> пункта 9.3 настоящего Порядка, Управление отказывает в заключени</w:t>
      </w:r>
      <w:proofErr w:type="gramStart"/>
      <w:r w:rsidRPr="0056180D">
        <w:t>и</w:t>
      </w:r>
      <w:proofErr w:type="gramEnd"/>
      <w:r w:rsidRPr="0056180D">
        <w:t xml:space="preserve"> нового Договора на текущий финансовый год.</w:t>
      </w:r>
    </w:p>
    <w:p w:rsidR="00B6383F" w:rsidRPr="0056180D" w:rsidRDefault="00B6383F" w:rsidP="0056180D"/>
    <w:p w:rsidR="00B6383F" w:rsidRPr="0056180D" w:rsidRDefault="00B6383F" w:rsidP="0056180D"/>
    <w:p w:rsidR="003D3384" w:rsidRDefault="003D3384" w:rsidP="0056180D">
      <w:r>
        <w:br w:type="page"/>
      </w:r>
    </w:p>
    <w:p w:rsidR="00B6383F" w:rsidRPr="0056180D" w:rsidRDefault="00B6383F" w:rsidP="003D3384">
      <w:pPr>
        <w:jc w:val="right"/>
      </w:pPr>
      <w:bookmarkStart w:id="383" w:name="P778"/>
      <w:bookmarkEnd w:id="383"/>
      <w:r w:rsidRPr="0056180D">
        <w:t>Приложение № 1</w:t>
      </w:r>
    </w:p>
    <w:p w:rsidR="00B6383F" w:rsidRPr="0056180D" w:rsidRDefault="00B6383F" w:rsidP="003D3384">
      <w:pPr>
        <w:jc w:val="right"/>
      </w:pPr>
      <w:r w:rsidRPr="0056180D">
        <w:t>к Порядку заключения</w:t>
      </w:r>
    </w:p>
    <w:p w:rsidR="00B6383F" w:rsidRPr="0056180D" w:rsidRDefault="00B6383F" w:rsidP="003D3384">
      <w:pPr>
        <w:jc w:val="right"/>
      </w:pPr>
      <w:r w:rsidRPr="0056180D">
        <w:t>Договора о предоставлении</w:t>
      </w:r>
    </w:p>
    <w:p w:rsidR="00B6383F" w:rsidRPr="0056180D" w:rsidRDefault="00B6383F" w:rsidP="003D3384">
      <w:pPr>
        <w:jc w:val="right"/>
      </w:pPr>
      <w:r w:rsidRPr="0056180D">
        <w:t>бюджетного кредита на пополнение</w:t>
      </w:r>
    </w:p>
    <w:p w:rsidR="00B6383F" w:rsidRPr="0056180D" w:rsidRDefault="00B6383F" w:rsidP="003D3384">
      <w:pPr>
        <w:jc w:val="right"/>
      </w:pPr>
      <w:r w:rsidRPr="0056180D">
        <w:t>остатков средств на счетах бюджетов</w:t>
      </w:r>
    </w:p>
    <w:p w:rsidR="00B6383F" w:rsidRPr="0056180D" w:rsidRDefault="00B6383F" w:rsidP="003D3384">
      <w:pPr>
        <w:jc w:val="right"/>
      </w:pPr>
      <w:r w:rsidRPr="0056180D">
        <w:t>субъектов Российской Федерации</w:t>
      </w:r>
    </w:p>
    <w:p w:rsidR="00B6383F" w:rsidRPr="0056180D" w:rsidRDefault="00B6383F" w:rsidP="003D3384">
      <w:pPr>
        <w:jc w:val="right"/>
      </w:pPr>
      <w:r w:rsidRPr="0056180D">
        <w:t xml:space="preserve">(местных бюджетов), </w:t>
      </w:r>
      <w:proofErr w:type="gramStart"/>
      <w:r w:rsidRPr="0056180D">
        <w:t>утвержденному</w:t>
      </w:r>
      <w:proofErr w:type="gramEnd"/>
    </w:p>
    <w:p w:rsidR="00B6383F" w:rsidRPr="0056180D" w:rsidRDefault="00B6383F" w:rsidP="003D3384">
      <w:pPr>
        <w:jc w:val="right"/>
      </w:pPr>
      <w:r w:rsidRPr="0056180D">
        <w:t>приказом Министерства финансов</w:t>
      </w:r>
    </w:p>
    <w:p w:rsidR="00B6383F" w:rsidRPr="0056180D" w:rsidRDefault="00B6383F" w:rsidP="003D3384">
      <w:pPr>
        <w:jc w:val="right"/>
      </w:pPr>
      <w:r w:rsidRPr="0056180D">
        <w:t>Российской Федерации</w:t>
      </w:r>
    </w:p>
    <w:p w:rsidR="00B6383F" w:rsidRPr="0056180D" w:rsidRDefault="00B6383F" w:rsidP="003D3384">
      <w:pPr>
        <w:jc w:val="right"/>
      </w:pPr>
      <w:r w:rsidRPr="0056180D">
        <w:t>от 26 июля 2013 г. № 74н</w:t>
      </w:r>
    </w:p>
    <w:p w:rsidR="00B6383F" w:rsidRPr="0056180D" w:rsidRDefault="00B6383F" w:rsidP="0056180D"/>
    <w:p w:rsidR="00B6383F" w:rsidRPr="0056180D" w:rsidRDefault="00B6383F" w:rsidP="0056180D"/>
    <w:p w:rsidR="00B6383F" w:rsidRPr="0056180D" w:rsidRDefault="004F46BA" w:rsidP="0056180D">
      <w:bookmarkStart w:id="384" w:name="P796"/>
      <w:bookmarkEnd w:id="384"/>
      <w:r>
        <w:t>«</w:t>
      </w:r>
      <w:r w:rsidR="00B6383F" w:rsidRPr="0056180D">
        <w:t>__</w:t>
      </w:r>
      <w:r>
        <w:t>»</w:t>
      </w:r>
      <w:r w:rsidR="00B6383F" w:rsidRPr="0056180D">
        <w:t xml:space="preserve"> ______ 20__ г. № _______</w:t>
      </w:r>
    </w:p>
    <w:p w:rsidR="00B6383F" w:rsidRPr="009B3995" w:rsidRDefault="00B6383F" w:rsidP="0056180D">
      <w:pPr>
        <w:rPr>
          <w:sz w:val="24"/>
        </w:rPr>
      </w:pPr>
      <w:r w:rsidRPr="009B3995">
        <w:rPr>
          <w:sz w:val="24"/>
        </w:rPr>
        <w:t xml:space="preserve">   </w:t>
      </w:r>
      <w:r w:rsidR="009B3995" w:rsidRPr="009B3995">
        <w:rPr>
          <w:sz w:val="24"/>
        </w:rPr>
        <w:t>&lt;1&gt;</w:t>
      </w:r>
      <w:r w:rsidRPr="009B3995">
        <w:rPr>
          <w:sz w:val="24"/>
        </w:rPr>
        <w:t xml:space="preserve"> (дата)    </w:t>
      </w:r>
      <w:r w:rsidR="00765F5F" w:rsidRPr="009B3995">
        <w:rPr>
          <w:sz w:val="24"/>
        </w:rPr>
        <w:t xml:space="preserve"> </w:t>
      </w:r>
      <w:r w:rsidR="009B3995">
        <w:rPr>
          <w:sz w:val="24"/>
        </w:rPr>
        <w:t xml:space="preserve">          </w:t>
      </w:r>
      <w:r w:rsidR="00765F5F" w:rsidRPr="009B3995">
        <w:rPr>
          <w:sz w:val="24"/>
        </w:rPr>
        <w:t xml:space="preserve">       </w:t>
      </w:r>
      <w:r w:rsidRPr="009B3995">
        <w:rPr>
          <w:sz w:val="24"/>
        </w:rPr>
        <w:t xml:space="preserve">     (номер)</w:t>
      </w:r>
    </w:p>
    <w:p w:rsidR="00B6383F" w:rsidRPr="0056180D" w:rsidRDefault="00B6383F" w:rsidP="0056180D"/>
    <w:p w:rsidR="00B6383F" w:rsidRPr="0056180D" w:rsidRDefault="00B6383F" w:rsidP="00765F5F">
      <w:pPr>
        <w:jc w:val="right"/>
      </w:pPr>
      <w:bookmarkStart w:id="385" w:name="P799"/>
      <w:bookmarkEnd w:id="385"/>
      <w:r w:rsidRPr="0056180D">
        <w:t>____________________________________</w:t>
      </w:r>
    </w:p>
    <w:p w:rsidR="009B3995" w:rsidRDefault="00B6383F" w:rsidP="00765F5F">
      <w:pPr>
        <w:jc w:val="right"/>
        <w:rPr>
          <w:sz w:val="24"/>
        </w:rPr>
      </w:pPr>
      <w:proofErr w:type="gramStart"/>
      <w:r w:rsidRPr="009B3995">
        <w:rPr>
          <w:sz w:val="24"/>
        </w:rPr>
        <w:t>&lt;1&gt; (наименование территориального</w:t>
      </w:r>
      <w:r w:rsidR="009B3995">
        <w:rPr>
          <w:sz w:val="24"/>
        </w:rPr>
        <w:t xml:space="preserve"> </w:t>
      </w:r>
      <w:r w:rsidRPr="009B3995">
        <w:rPr>
          <w:sz w:val="24"/>
        </w:rPr>
        <w:t>органа</w:t>
      </w:r>
      <w:proofErr w:type="gramEnd"/>
    </w:p>
    <w:p w:rsidR="00B6383F" w:rsidRPr="009B3995" w:rsidRDefault="00B6383F" w:rsidP="00765F5F">
      <w:pPr>
        <w:jc w:val="right"/>
        <w:rPr>
          <w:sz w:val="24"/>
        </w:rPr>
      </w:pPr>
      <w:proofErr w:type="gramStart"/>
      <w:r w:rsidRPr="009B3995">
        <w:rPr>
          <w:sz w:val="24"/>
        </w:rPr>
        <w:t>Федерального</w:t>
      </w:r>
      <w:r w:rsidR="009B3995">
        <w:rPr>
          <w:sz w:val="24"/>
        </w:rPr>
        <w:t xml:space="preserve"> </w:t>
      </w:r>
      <w:r w:rsidRPr="009B3995">
        <w:rPr>
          <w:sz w:val="24"/>
        </w:rPr>
        <w:t>казначейства)</w:t>
      </w:r>
      <w:proofErr w:type="gramEnd"/>
    </w:p>
    <w:p w:rsidR="00B6383F" w:rsidRPr="0056180D" w:rsidRDefault="00B6383F" w:rsidP="0056180D"/>
    <w:p w:rsidR="00A422B6" w:rsidRDefault="00B6383F" w:rsidP="009B3995">
      <w:bookmarkStart w:id="386" w:name="P804"/>
      <w:bookmarkEnd w:id="386"/>
      <w:r w:rsidRPr="0056180D">
        <w:t>Настоящим</w:t>
      </w:r>
      <w:r w:rsidR="009B3995">
        <w:t xml:space="preserve"> </w:t>
      </w:r>
      <w:r w:rsidR="00A422B6">
        <w:t>________</w:t>
      </w:r>
      <w:r w:rsidR="00A422B6" w:rsidRPr="0056180D">
        <w:t>____________________________</w:t>
      </w:r>
      <w:r w:rsidR="00A422B6">
        <w:t>__</w:t>
      </w:r>
      <w:r w:rsidR="00A422B6" w:rsidRPr="0056180D">
        <w:t>______________</w:t>
      </w:r>
    </w:p>
    <w:p w:rsidR="00B6383F" w:rsidRPr="009B3995" w:rsidRDefault="00B6383F" w:rsidP="009B3995">
      <w:pPr>
        <w:jc w:val="right"/>
        <w:rPr>
          <w:sz w:val="24"/>
        </w:rPr>
      </w:pPr>
      <w:proofErr w:type="gramStart"/>
      <w:r w:rsidRPr="009B3995">
        <w:rPr>
          <w:sz w:val="24"/>
        </w:rPr>
        <w:t>(наименование уполномоченного органа субъекта</w:t>
      </w:r>
      <w:r w:rsidR="009B3995">
        <w:rPr>
          <w:sz w:val="24"/>
        </w:rPr>
        <w:t xml:space="preserve"> </w:t>
      </w:r>
      <w:r w:rsidRPr="009B3995">
        <w:rPr>
          <w:sz w:val="24"/>
        </w:rPr>
        <w:t>Российской Федерации</w:t>
      </w:r>
      <w:r w:rsidR="009B3995" w:rsidRPr="009B3995">
        <w:rPr>
          <w:sz w:val="24"/>
        </w:rPr>
        <w:t xml:space="preserve"> </w:t>
      </w:r>
      <w:r w:rsidRPr="009B3995">
        <w:rPr>
          <w:sz w:val="24"/>
        </w:rPr>
        <w:t>(муниципального образования)</w:t>
      </w:r>
      <w:proofErr w:type="gramEnd"/>
    </w:p>
    <w:p w:rsidR="009B3995" w:rsidRDefault="00B6383F" w:rsidP="009B3995">
      <w:pPr>
        <w:ind w:firstLine="0"/>
      </w:pPr>
      <w:r w:rsidRPr="0056180D">
        <w:t>выражает намерение от имени _____</w:t>
      </w:r>
      <w:r w:rsidR="00765F5F">
        <w:t>______</w:t>
      </w:r>
      <w:r w:rsidR="009B3995">
        <w:t>____</w:t>
      </w:r>
      <w:r w:rsidR="00765F5F">
        <w:t>_________</w:t>
      </w:r>
      <w:r w:rsidRPr="0056180D">
        <w:t>_________________</w:t>
      </w:r>
    </w:p>
    <w:p w:rsidR="009B3995" w:rsidRDefault="00B6383F" w:rsidP="009B3995">
      <w:pPr>
        <w:ind w:firstLine="0"/>
        <w:jc w:val="right"/>
        <w:rPr>
          <w:sz w:val="24"/>
        </w:rPr>
      </w:pPr>
      <w:proofErr w:type="gramStart"/>
      <w:r w:rsidRPr="009B3995">
        <w:rPr>
          <w:sz w:val="24"/>
        </w:rPr>
        <w:t>(наименование субъекта Российской Федерации</w:t>
      </w:r>
      <w:proofErr w:type="gramEnd"/>
    </w:p>
    <w:p w:rsidR="00B6383F" w:rsidRPr="009B3995" w:rsidRDefault="00B6383F" w:rsidP="009B3995">
      <w:pPr>
        <w:ind w:firstLine="0"/>
        <w:jc w:val="right"/>
        <w:rPr>
          <w:sz w:val="24"/>
        </w:rPr>
      </w:pPr>
      <w:r w:rsidRPr="009B3995">
        <w:rPr>
          <w:sz w:val="24"/>
        </w:rPr>
        <w:t>(муниципального образования)</w:t>
      </w:r>
    </w:p>
    <w:p w:rsidR="009B3995" w:rsidRDefault="00B6383F" w:rsidP="00A422B6">
      <w:pPr>
        <w:ind w:firstLine="0"/>
      </w:pPr>
      <w:r w:rsidRPr="0056180D">
        <w:t>заключить с</w:t>
      </w:r>
      <w:r w:rsidR="009B3995">
        <w:t xml:space="preserve"> </w:t>
      </w:r>
      <w:r w:rsidR="00A422B6" w:rsidRPr="0056180D">
        <w:t>_____</w:t>
      </w:r>
      <w:r w:rsidR="00A422B6">
        <w:t>_______________</w:t>
      </w:r>
      <w:r w:rsidR="00A422B6" w:rsidRPr="0056180D">
        <w:t>_________________________</w:t>
      </w:r>
      <w:r w:rsidR="009B3995">
        <w:t>___________</w:t>
      </w:r>
      <w:r w:rsidR="00A422B6" w:rsidRPr="0056180D">
        <w:t>_</w:t>
      </w:r>
    </w:p>
    <w:p w:rsidR="00B6383F" w:rsidRPr="009B3995" w:rsidRDefault="00B6383F" w:rsidP="009B3995">
      <w:pPr>
        <w:jc w:val="right"/>
        <w:rPr>
          <w:sz w:val="24"/>
        </w:rPr>
      </w:pPr>
      <w:r w:rsidRPr="009B3995">
        <w:rPr>
          <w:sz w:val="24"/>
        </w:rPr>
        <w:t>(наименование территориального органа</w:t>
      </w:r>
      <w:r w:rsidR="009B3995" w:rsidRPr="009B3995">
        <w:rPr>
          <w:sz w:val="24"/>
        </w:rPr>
        <w:t xml:space="preserve"> </w:t>
      </w:r>
      <w:r w:rsidRPr="009B3995">
        <w:rPr>
          <w:sz w:val="24"/>
        </w:rPr>
        <w:t>Федерального казначейства)</w:t>
      </w:r>
    </w:p>
    <w:p w:rsidR="00B6383F" w:rsidRPr="0056180D" w:rsidRDefault="00B6383F" w:rsidP="009B3995">
      <w:pPr>
        <w:ind w:firstLine="0"/>
      </w:pPr>
      <w:r w:rsidRPr="0056180D">
        <w:t xml:space="preserve">Договор о </w:t>
      </w:r>
      <w:r w:rsidRPr="00A422B6">
        <w:rPr>
          <w:rStyle w:val="a9"/>
        </w:rPr>
        <w:t>предоставлении</w:t>
      </w:r>
      <w:r w:rsidRPr="0056180D">
        <w:t xml:space="preserve"> бюджетного кредита на пополнение остатков средств</w:t>
      </w:r>
      <w:r w:rsidR="00132D10">
        <w:t xml:space="preserve"> </w:t>
      </w:r>
      <w:r w:rsidRPr="0056180D">
        <w:t>на счетах бюджетов субъектов Российской Федерации (местных бюджетов) (далее</w:t>
      </w:r>
      <w:r w:rsidR="00132D10">
        <w:t xml:space="preserve"> </w:t>
      </w:r>
      <w:r w:rsidRPr="0056180D">
        <w:t>- Договор) и сообщает следующую информацию:</w:t>
      </w:r>
    </w:p>
    <w:p w:rsidR="00B6383F" w:rsidRPr="0056180D" w:rsidRDefault="00B6383F" w:rsidP="0056180D">
      <w:bookmarkStart w:id="387" w:name="P819"/>
      <w:bookmarkEnd w:id="387"/>
      <w:r w:rsidRPr="0056180D">
        <w:t>адрес места нахождения</w:t>
      </w:r>
      <w:proofErr w:type="gramStart"/>
      <w:r w:rsidRPr="0056180D">
        <w:t>: ___________</w:t>
      </w:r>
      <w:r w:rsidR="00A422B6">
        <w:t>__</w:t>
      </w:r>
      <w:r w:rsidRPr="0056180D">
        <w:t>______</w:t>
      </w:r>
      <w:r w:rsidR="00A422B6">
        <w:t>______</w:t>
      </w:r>
      <w:r w:rsidRPr="0056180D">
        <w:t>_______________;</w:t>
      </w:r>
      <w:proofErr w:type="gramEnd"/>
    </w:p>
    <w:p w:rsidR="00B6383F" w:rsidRPr="0056180D" w:rsidRDefault="00B6383F" w:rsidP="0056180D">
      <w:bookmarkStart w:id="388" w:name="P820"/>
      <w:bookmarkEnd w:id="388"/>
      <w:r w:rsidRPr="0056180D">
        <w:t>почтовый адрес для получения корреспонденции</w:t>
      </w:r>
      <w:proofErr w:type="gramStart"/>
      <w:r w:rsidRPr="0056180D">
        <w:t>: ___________</w:t>
      </w:r>
      <w:r w:rsidR="00A422B6">
        <w:t>______</w:t>
      </w:r>
      <w:r w:rsidRPr="0056180D">
        <w:t>__;</w:t>
      </w:r>
      <w:proofErr w:type="gramEnd"/>
    </w:p>
    <w:p w:rsidR="00B6383F" w:rsidRPr="0056180D" w:rsidRDefault="00B6383F" w:rsidP="0056180D">
      <w:bookmarkStart w:id="389" w:name="P821"/>
      <w:bookmarkEnd w:id="389"/>
      <w:r w:rsidRPr="0056180D">
        <w:t>платежные реквизиты</w:t>
      </w:r>
      <w:proofErr w:type="gramStart"/>
      <w:del w:id="390" w:author="Васильджегаз Наталья Вячеславовна" w:date="2017-07-18T15:38:00Z">
        <w:r w:rsidRPr="0056180D" w:rsidDel="008F1E43">
          <w:delText xml:space="preserve"> (ИНН, КПП)</w:delText>
        </w:r>
      </w:del>
      <w:r w:rsidRPr="0056180D">
        <w:t>: __________________________________________;</w:t>
      </w:r>
      <w:proofErr w:type="gramEnd"/>
    </w:p>
    <w:p w:rsidR="00B6383F" w:rsidRPr="0056180D" w:rsidRDefault="00B6383F" w:rsidP="0056180D">
      <w:bookmarkStart w:id="391" w:name="P822"/>
      <w:bookmarkEnd w:id="391"/>
      <w:r w:rsidRPr="0056180D">
        <w:t xml:space="preserve">код </w:t>
      </w:r>
      <w:proofErr w:type="gramStart"/>
      <w:ins w:id="392" w:author="Васильджегаз Наталья Вячеславовна" w:date="2017-07-18T15:38:00Z">
        <w:r w:rsidR="008F1E43">
          <w:t xml:space="preserve">классификации </w:t>
        </w:r>
      </w:ins>
      <w:del w:id="393" w:author="Васильджегаз Наталья Вячеславовна" w:date="2017-07-18T15:38:00Z">
        <w:r w:rsidRPr="0056180D" w:rsidDel="008F1E43">
          <w:delText>администратора</w:delText>
        </w:r>
      </w:del>
      <w:r w:rsidRPr="0056180D">
        <w:t xml:space="preserve"> источников финансирования дефицита бюджета</w:t>
      </w:r>
      <w:proofErr w:type="gramEnd"/>
      <w:r w:rsidRPr="0056180D">
        <w:t>: _________________________________________________.</w:t>
      </w:r>
    </w:p>
    <w:p w:rsidR="00B6383F" w:rsidRPr="0056180D" w:rsidRDefault="00B6383F" w:rsidP="0056180D">
      <w:bookmarkStart w:id="394" w:name="P824"/>
      <w:bookmarkEnd w:id="394"/>
      <w:r w:rsidRPr="0056180D">
        <w:t xml:space="preserve"> &lt;2&gt; Должностными лицами, уполномоченными на заключение Договора со</w:t>
      </w:r>
      <w:r w:rsidR="00ED7F71">
        <w:t xml:space="preserve"> </w:t>
      </w:r>
      <w:r w:rsidRPr="0056180D">
        <w:t>стороны _______</w:t>
      </w:r>
      <w:r w:rsidR="00A422B6">
        <w:t>____</w:t>
      </w:r>
      <w:r w:rsidRPr="0056180D">
        <w:t>____________________________, являются:</w:t>
      </w:r>
    </w:p>
    <w:p w:rsidR="00B6383F" w:rsidRPr="009B3995" w:rsidRDefault="00B6383F" w:rsidP="0012447A">
      <w:pPr>
        <w:jc w:val="center"/>
        <w:rPr>
          <w:sz w:val="24"/>
        </w:rPr>
      </w:pPr>
      <w:proofErr w:type="gramStart"/>
      <w:r w:rsidRPr="009B3995">
        <w:rPr>
          <w:sz w:val="24"/>
        </w:rPr>
        <w:t>(наименование уполномоченного органа субъекта</w:t>
      </w:r>
      <w:proofErr w:type="gramEnd"/>
    </w:p>
    <w:p w:rsidR="00B6383F" w:rsidRPr="009B3995" w:rsidRDefault="00B6383F" w:rsidP="0012447A">
      <w:pPr>
        <w:jc w:val="center"/>
        <w:rPr>
          <w:sz w:val="24"/>
        </w:rPr>
      </w:pPr>
      <w:r w:rsidRPr="009B3995">
        <w:rPr>
          <w:sz w:val="24"/>
        </w:rPr>
        <w:t>Российской Федерации (муниципального образования)</w:t>
      </w:r>
    </w:p>
    <w:p w:rsidR="00B6383F" w:rsidRPr="0056180D" w:rsidRDefault="00B6383F" w:rsidP="0056180D">
      <w:bookmarkStart w:id="395" w:name="P828"/>
      <w:bookmarkEnd w:id="395"/>
      <w:r w:rsidRPr="0056180D">
        <w:t>1. _________________________________ _______________________,</w:t>
      </w:r>
    </w:p>
    <w:p w:rsidR="00B6383F" w:rsidRPr="009B3995" w:rsidRDefault="00B6383F" w:rsidP="009B3995">
      <w:pPr>
        <w:jc w:val="center"/>
        <w:rPr>
          <w:sz w:val="24"/>
        </w:rPr>
      </w:pPr>
      <w:r w:rsidRPr="009B3995">
        <w:rPr>
          <w:sz w:val="24"/>
        </w:rPr>
        <w:t>(наименование должности)                    (Ф.И.О.)</w:t>
      </w:r>
    </w:p>
    <w:p w:rsidR="00B6383F" w:rsidRPr="0056180D" w:rsidRDefault="00B6383F" w:rsidP="009B3995">
      <w:pPr>
        <w:ind w:firstLine="0"/>
      </w:pPr>
      <w:proofErr w:type="gramStart"/>
      <w:r w:rsidRPr="0056180D">
        <w:t>действующий</w:t>
      </w:r>
      <w:proofErr w:type="gramEnd"/>
      <w:r w:rsidRPr="0056180D">
        <w:t xml:space="preserve"> на основании ________</w:t>
      </w:r>
      <w:r w:rsidR="009B3995">
        <w:t>_____</w:t>
      </w:r>
      <w:r w:rsidRPr="0056180D">
        <w:t>______________________________;</w:t>
      </w:r>
    </w:p>
    <w:p w:rsidR="00B6383F" w:rsidRPr="009B3995" w:rsidRDefault="00B6383F" w:rsidP="009B3995">
      <w:pPr>
        <w:jc w:val="center"/>
        <w:rPr>
          <w:sz w:val="24"/>
        </w:rPr>
      </w:pPr>
      <w:r w:rsidRPr="009B3995">
        <w:rPr>
          <w:sz w:val="24"/>
        </w:rPr>
        <w:t>(основание)</w:t>
      </w:r>
    </w:p>
    <w:p w:rsidR="00B6383F" w:rsidRPr="0056180D" w:rsidRDefault="00B6383F" w:rsidP="0056180D">
      <w:bookmarkStart w:id="396" w:name="P832"/>
      <w:bookmarkEnd w:id="396"/>
      <w:r w:rsidRPr="00132D10">
        <w:t>&lt;3&gt; 2. Главный бухгалтер</w:t>
      </w:r>
      <w:r w:rsidRPr="0056180D">
        <w:t xml:space="preserve"> _____________________</w:t>
      </w:r>
      <w:r w:rsidR="009B3995">
        <w:t xml:space="preserve"> </w:t>
      </w:r>
      <w:r w:rsidRPr="0056180D">
        <w:t>__________________.</w:t>
      </w:r>
    </w:p>
    <w:p w:rsidR="00B6383F" w:rsidRPr="009B3995" w:rsidRDefault="00B6383F" w:rsidP="009B3995">
      <w:pPr>
        <w:jc w:val="right"/>
        <w:rPr>
          <w:sz w:val="24"/>
        </w:rPr>
      </w:pPr>
      <w:r w:rsidRPr="009B3995">
        <w:rPr>
          <w:sz w:val="24"/>
        </w:rPr>
        <w:t xml:space="preserve">(наименование должности)    </w:t>
      </w:r>
      <w:r w:rsidR="009B3995">
        <w:rPr>
          <w:sz w:val="24"/>
        </w:rPr>
        <w:t xml:space="preserve">                      </w:t>
      </w:r>
      <w:r w:rsidRPr="009B3995">
        <w:rPr>
          <w:sz w:val="24"/>
        </w:rPr>
        <w:t xml:space="preserve">     (Ф.И.О.)</w:t>
      </w:r>
    </w:p>
    <w:p w:rsidR="00B6383F" w:rsidRPr="0056180D" w:rsidRDefault="00B6383F" w:rsidP="0056180D"/>
    <w:p w:rsidR="00B6383F" w:rsidRPr="0056180D" w:rsidRDefault="00B6383F" w:rsidP="0056180D">
      <w:bookmarkStart w:id="397" w:name="P835"/>
      <w:bookmarkEnd w:id="397"/>
      <w:r w:rsidRPr="0056180D">
        <w:t>К настоящему обращению прилагаются:</w:t>
      </w:r>
    </w:p>
    <w:p w:rsidR="00B6383F" w:rsidRPr="0056180D" w:rsidRDefault="00B6383F" w:rsidP="0056180D">
      <w:proofErr w:type="gramStart"/>
      <w:r w:rsidRPr="0056180D">
        <w:t>&lt;</w:t>
      </w:r>
      <w:r w:rsidRPr="00132D10">
        <w:t>4</w:t>
      </w:r>
      <w:r w:rsidRPr="0056180D">
        <w:t>&gt; а) заверенные копии документов, подтверждающих право субъекта</w:t>
      </w:r>
      <w:r w:rsidR="00B27438">
        <w:t xml:space="preserve"> </w:t>
      </w:r>
      <w:r w:rsidRPr="0056180D">
        <w:t>Российской Федерации (муниципального образования) и полномочия</w:t>
      </w:r>
      <w:r w:rsidR="00ED7F71">
        <w:t xml:space="preserve"> </w:t>
      </w:r>
      <w:r w:rsidRPr="0056180D">
        <w:t>уполномоченного органа субъекта Российской Федерации (муниципального</w:t>
      </w:r>
      <w:r w:rsidR="00ED7F71">
        <w:t xml:space="preserve"> </w:t>
      </w:r>
      <w:r w:rsidRPr="0056180D">
        <w:t>образования) на получение бюджетного кредита на пополнение остатков средств</w:t>
      </w:r>
      <w:r w:rsidR="00ED7F71">
        <w:t xml:space="preserve"> </w:t>
      </w:r>
      <w:r w:rsidRPr="0056180D">
        <w:t xml:space="preserve">на счетах бюджетов субъектов Российской Федерации (местных бюджетов), </w:t>
      </w:r>
      <w:ins w:id="398" w:author="t" w:date="2017-07-12T15:24:00Z">
        <w:r w:rsidR="002F1078" w:rsidRPr="002132D8">
          <w:t>с</w:t>
        </w:r>
        <w:r w:rsidR="002F1078" w:rsidRPr="0056180D">
          <w:t xml:space="preserve"> информацией о дате вступления в силу и источнике их официального опубликования</w:t>
        </w:r>
        <w:r w:rsidR="002F1078">
          <w:t>,</w:t>
        </w:r>
        <w:r w:rsidR="002F1078" w:rsidRPr="0056180D">
          <w:t xml:space="preserve"> </w:t>
        </w:r>
      </w:ins>
      <w:r w:rsidRPr="0056180D">
        <w:t>на _</w:t>
      </w:r>
      <w:r w:rsidR="009B3995">
        <w:t>_</w:t>
      </w:r>
      <w:r w:rsidR="00A4079F">
        <w:t>_</w:t>
      </w:r>
      <w:r w:rsidRPr="0056180D">
        <w:t>_</w:t>
      </w:r>
      <w:r w:rsidR="00ED7F71">
        <w:t xml:space="preserve"> </w:t>
      </w:r>
      <w:r w:rsidRPr="0056180D">
        <w:t>листе</w:t>
      </w:r>
      <w:r w:rsidR="009B3995">
        <w:t xml:space="preserve"> </w:t>
      </w:r>
      <w:r w:rsidRPr="0056180D">
        <w:t>(ах);</w:t>
      </w:r>
      <w:proofErr w:type="gramEnd"/>
    </w:p>
    <w:p w:rsidR="00B6383F" w:rsidRPr="0056180D" w:rsidRDefault="00B6383F" w:rsidP="0056180D">
      <w:r w:rsidRPr="0056180D">
        <w:t>&lt;</w:t>
      </w:r>
      <w:r w:rsidRPr="00132D10">
        <w:t>4</w:t>
      </w:r>
      <w:r w:rsidRPr="0056180D">
        <w:t>&gt; б) заверенные копии документов, подтверждающих полномочия</w:t>
      </w:r>
      <w:r w:rsidR="00ED7F71">
        <w:t xml:space="preserve"> </w:t>
      </w:r>
      <w:r w:rsidRPr="0056180D">
        <w:t>должностных лиц</w:t>
      </w:r>
      <w:del w:id="399" w:author="Васильджегаз Наталья Вячеславовна" w:date="2017-06-01T16:35:00Z">
        <w:r w:rsidRPr="0056180D" w:rsidDel="00C20E11">
          <w:delText xml:space="preserve"> уполномоченного органа</w:delText>
        </w:r>
      </w:del>
      <w:r w:rsidRPr="0056180D">
        <w:t>, на __</w:t>
      </w:r>
      <w:r w:rsidR="009B3995">
        <w:t>_</w:t>
      </w:r>
      <w:r w:rsidRPr="0056180D">
        <w:t>_ листе</w:t>
      </w:r>
      <w:r w:rsidR="009B3995">
        <w:t xml:space="preserve"> </w:t>
      </w:r>
      <w:r w:rsidRPr="0056180D">
        <w:t>(</w:t>
      </w:r>
      <w:proofErr w:type="gramStart"/>
      <w:r w:rsidRPr="0056180D">
        <w:t>ах</w:t>
      </w:r>
      <w:proofErr w:type="gramEnd"/>
      <w:r w:rsidRPr="0056180D">
        <w:t>);</w:t>
      </w:r>
    </w:p>
    <w:p w:rsidR="00B6383F" w:rsidRPr="0056180D" w:rsidRDefault="00B6383F">
      <w:r w:rsidRPr="0056180D">
        <w:t xml:space="preserve">в) выписка из закона (решения) о бюджете </w:t>
      </w:r>
      <w:ins w:id="400" w:author="Васильджегаз Наталья Вячеславовна" w:date="2017-05-17T14:37:00Z">
        <w:r w:rsidR="00282BB0">
          <w:t xml:space="preserve">субъекта Российской Федерации (муниципального образования) </w:t>
        </w:r>
      </w:ins>
      <w:r w:rsidRPr="0056180D">
        <w:t xml:space="preserve">на </w:t>
      </w:r>
      <w:del w:id="401" w:author="Васильджегаз Наталья Вячеславовна" w:date="2017-05-17T14:38:00Z">
        <w:r w:rsidRPr="0056180D" w:rsidDel="00282BB0">
          <w:delText xml:space="preserve">соответствующий </w:delText>
        </w:r>
      </w:del>
      <w:r w:rsidRPr="0056180D">
        <w:t>финансовый</w:t>
      </w:r>
      <w:r w:rsidR="00B27438">
        <w:t xml:space="preserve"> </w:t>
      </w:r>
      <w:r w:rsidRPr="0056180D">
        <w:t xml:space="preserve">год, в котором предполагается </w:t>
      </w:r>
      <w:r w:rsidRPr="00C20E11">
        <w:t>по</w:t>
      </w:r>
      <w:r w:rsidRPr="0056180D">
        <w:t>лучение бюджетного кредита на пополнение</w:t>
      </w:r>
      <w:r w:rsidR="00ED7F71">
        <w:t xml:space="preserve"> </w:t>
      </w:r>
      <w:r w:rsidRPr="0056180D">
        <w:t>остатков средств на счетах бюджетов субъектов Российской Федерации (местных</w:t>
      </w:r>
      <w:r w:rsidR="00ED7F71">
        <w:t xml:space="preserve"> </w:t>
      </w:r>
      <w:r w:rsidRPr="0056180D">
        <w:t xml:space="preserve">бюджетов), </w:t>
      </w:r>
      <w:del w:id="402" w:author="Васильджегаз Наталья Вячеславовна" w:date="2017-05-17T14:39:00Z">
        <w:r w:rsidRPr="0056180D" w:rsidDel="00282BB0">
          <w:delText>с  указанием объема доходов бюджета, субсидий, субвенций и иных</w:delText>
        </w:r>
      </w:del>
      <w:r w:rsidR="00ED7F71">
        <w:t xml:space="preserve"> </w:t>
      </w:r>
      <w:del w:id="403" w:author="Васильджегаз Наталья Вячеславовна" w:date="2017-05-17T14:39:00Z">
        <w:r w:rsidRPr="0056180D" w:rsidDel="00282BB0">
          <w:delText>межбюджетных трансфертов, имеющих целевое назначение</w:delText>
        </w:r>
      </w:del>
      <w:r w:rsidRPr="0056180D">
        <w:t>, на _</w:t>
      </w:r>
      <w:r w:rsidR="00A4079F">
        <w:t>_</w:t>
      </w:r>
      <w:r w:rsidRPr="0056180D">
        <w:t>__ листе</w:t>
      </w:r>
      <w:r w:rsidR="00A4079F">
        <w:t xml:space="preserve"> </w:t>
      </w:r>
      <w:r w:rsidRPr="0056180D">
        <w:t>(</w:t>
      </w:r>
      <w:proofErr w:type="gramStart"/>
      <w:r w:rsidRPr="0056180D">
        <w:t>ах</w:t>
      </w:r>
      <w:proofErr w:type="gramEnd"/>
      <w:r w:rsidRPr="0056180D">
        <w:t>);</w:t>
      </w:r>
    </w:p>
    <w:p w:rsidR="00B6383F" w:rsidRPr="0056180D" w:rsidRDefault="00B6383F" w:rsidP="0056180D">
      <w:r w:rsidRPr="0056180D">
        <w:t>г) карточка образцов подписей и оттиска печати, используемых при</w:t>
      </w:r>
      <w:r w:rsidR="00ED7F71">
        <w:t xml:space="preserve"> </w:t>
      </w:r>
      <w:r w:rsidRPr="0056180D">
        <w:t>предоставлении бюджетного кредита на пополнение остатков средств на счетах</w:t>
      </w:r>
      <w:r w:rsidR="00ED7F71">
        <w:t xml:space="preserve"> </w:t>
      </w:r>
      <w:r w:rsidRPr="0056180D">
        <w:t>бюджетов субъектов Российской Федерации (местных бюджетов),</w:t>
      </w:r>
      <w:r w:rsidR="00ED7F71">
        <w:t xml:space="preserve"> </w:t>
      </w:r>
      <w:r w:rsidRPr="0056180D">
        <w:t>на _</w:t>
      </w:r>
      <w:r w:rsidR="00A4079F">
        <w:t>_</w:t>
      </w:r>
      <w:r w:rsidRPr="0056180D">
        <w:t>__ листе</w:t>
      </w:r>
      <w:r w:rsidR="00A4079F">
        <w:t xml:space="preserve"> </w:t>
      </w:r>
      <w:r w:rsidRPr="0056180D">
        <w:t>(</w:t>
      </w:r>
      <w:proofErr w:type="gramStart"/>
      <w:r w:rsidRPr="0056180D">
        <w:t>ах</w:t>
      </w:r>
      <w:proofErr w:type="gramEnd"/>
      <w:r w:rsidRPr="0056180D">
        <w:t>);</w:t>
      </w:r>
    </w:p>
    <w:p w:rsidR="00B6383F" w:rsidRPr="0056180D" w:rsidRDefault="00B6383F" w:rsidP="0056180D">
      <w:r w:rsidRPr="0056180D">
        <w:t>&lt;</w:t>
      </w:r>
      <w:r w:rsidRPr="00132D10">
        <w:t>5</w:t>
      </w:r>
      <w:r w:rsidRPr="0056180D">
        <w:t>&gt; д) доверенность о наделении должностных лиц правом подписания</w:t>
      </w:r>
      <w:r w:rsidR="00ED7F71">
        <w:t xml:space="preserve"> </w:t>
      </w:r>
      <w:r w:rsidRPr="0056180D">
        <w:t>настоящего обращения, Договора, обращения о внесении изменений в Договор и</w:t>
      </w:r>
      <w:r w:rsidR="00ED7F71">
        <w:t xml:space="preserve"> </w:t>
      </w:r>
      <w:r w:rsidRPr="0056180D">
        <w:t>дополнительных соглашений к Договору, на ___ листе (</w:t>
      </w:r>
      <w:proofErr w:type="gramStart"/>
      <w:r w:rsidRPr="0056180D">
        <w:t>ах</w:t>
      </w:r>
      <w:proofErr w:type="gramEnd"/>
      <w:r w:rsidRPr="0056180D">
        <w:t>).</w:t>
      </w:r>
    </w:p>
    <w:p w:rsidR="00B6383F" w:rsidRPr="0056180D" w:rsidRDefault="00B6383F" w:rsidP="0056180D"/>
    <w:p w:rsidR="00B6383F" w:rsidRPr="0056180D" w:rsidDel="008129BF" w:rsidRDefault="00B6383F" w:rsidP="0056180D">
      <w:pPr>
        <w:rPr>
          <w:del w:id="404" w:author="Васильджегаз Наталья Вячеславовна" w:date="2017-05-05T15:38:00Z"/>
        </w:rPr>
      </w:pPr>
      <w:bookmarkStart w:id="405" w:name="P857"/>
      <w:bookmarkEnd w:id="405"/>
      <w:del w:id="406" w:author="Васильджегаз Наталья Вячеславовна" w:date="2017-05-05T15:38:00Z">
        <w:r w:rsidRPr="0056180D" w:rsidDel="008129BF">
          <w:delText xml:space="preserve">    Настоящее </w:delText>
        </w:r>
        <w:r w:rsidRPr="00C20E11" w:rsidDel="008129BF">
          <w:delText>обр</w:delText>
        </w:r>
        <w:r w:rsidRPr="0056180D" w:rsidDel="008129BF">
          <w:delText>ащение согласовано от ____________________________________</w:delText>
        </w:r>
      </w:del>
    </w:p>
    <w:p w:rsidR="00B6383F" w:rsidRPr="0056180D" w:rsidDel="008129BF" w:rsidRDefault="00B6383F" w:rsidP="0056180D">
      <w:pPr>
        <w:rPr>
          <w:del w:id="407" w:author="Васильджегаз Наталья Вячеславовна" w:date="2017-05-05T15:38:00Z"/>
        </w:rPr>
      </w:pPr>
      <w:del w:id="408" w:author="Васильджегаз Наталья Вячеславовна" w:date="2017-05-05T15:38:00Z">
        <w:r w:rsidRPr="0056180D" w:rsidDel="008129BF">
          <w:delText xml:space="preserve">                                             (наименование субъекта</w:delText>
        </w:r>
      </w:del>
    </w:p>
    <w:p w:rsidR="00B6383F" w:rsidRPr="0056180D" w:rsidDel="008129BF" w:rsidRDefault="00B6383F" w:rsidP="0056180D">
      <w:pPr>
        <w:rPr>
          <w:del w:id="409" w:author="Васильджегаз Наталья Вячеславовна" w:date="2017-05-05T15:38:00Z"/>
        </w:rPr>
      </w:pPr>
      <w:del w:id="410" w:author="Васильджегаз Наталья Вячеславовна" w:date="2017-05-05T15:38:00Z">
        <w:r w:rsidRPr="0056180D" w:rsidDel="008129BF">
          <w:delText xml:space="preserve">                                              Российской Федерации</w:delText>
        </w:r>
      </w:del>
    </w:p>
    <w:p w:rsidR="00B6383F" w:rsidRPr="0056180D" w:rsidDel="008129BF" w:rsidRDefault="00B6383F" w:rsidP="0056180D">
      <w:pPr>
        <w:rPr>
          <w:del w:id="411" w:author="Васильджегаз Наталья Вячеславовна" w:date="2017-05-05T15:38:00Z"/>
        </w:rPr>
      </w:pPr>
      <w:del w:id="412" w:author="Васильджегаз Наталья Вячеславовна" w:date="2017-05-05T15:38:00Z">
        <w:r w:rsidRPr="0056180D" w:rsidDel="008129BF">
          <w:delText>___________________________________________________________________________</w:delText>
        </w:r>
      </w:del>
    </w:p>
    <w:p w:rsidR="00B6383F" w:rsidRPr="0056180D" w:rsidDel="008129BF" w:rsidRDefault="00B6383F" w:rsidP="0056180D">
      <w:pPr>
        <w:rPr>
          <w:del w:id="413" w:author="Васильджегаз Наталья Вячеславовна" w:date="2017-05-05T15:38:00Z"/>
        </w:rPr>
      </w:pPr>
      <w:del w:id="414" w:author="Васильджегаз Наталья Вячеславовна" w:date="2017-05-05T15:38:00Z">
        <w:r w:rsidRPr="0056180D" w:rsidDel="008129BF">
          <w:delText xml:space="preserve">                       (муниципального образования)</w:delText>
        </w:r>
      </w:del>
    </w:p>
    <w:p w:rsidR="00B6383F" w:rsidRPr="0056180D" w:rsidDel="008129BF" w:rsidRDefault="00B6383F" w:rsidP="0056180D">
      <w:pPr>
        <w:rPr>
          <w:del w:id="415" w:author="Васильджегаз Наталья Вячеславовна" w:date="2017-05-05T15:38:00Z"/>
        </w:rPr>
      </w:pPr>
      <w:del w:id="416" w:author="Васильджегаз Наталья Вячеславовна" w:date="2017-05-05T15:38:00Z">
        <w:r w:rsidRPr="0056180D" w:rsidDel="008129BF">
          <w:delText>___________________________________________________________________________</w:delText>
        </w:r>
      </w:del>
    </w:p>
    <w:p w:rsidR="00B6383F" w:rsidRPr="0056180D" w:rsidDel="008129BF" w:rsidRDefault="00B6383F" w:rsidP="0056180D">
      <w:pPr>
        <w:rPr>
          <w:del w:id="417" w:author="Васильджегаз Наталья Вячеславовна" w:date="2017-05-05T15:38:00Z"/>
        </w:rPr>
      </w:pPr>
      <w:del w:id="418" w:author="Васильджегаз Наталья Вячеславовна" w:date="2017-05-05T15:38:00Z">
        <w:r w:rsidRPr="0056180D" w:rsidDel="008129BF">
          <w:delText xml:space="preserve"> (наименование должности высшего должностного лица высшего исполнительного</w:delText>
        </w:r>
      </w:del>
    </w:p>
    <w:p w:rsidR="00B6383F" w:rsidRPr="0056180D" w:rsidDel="008129BF" w:rsidRDefault="00B6383F" w:rsidP="0056180D">
      <w:pPr>
        <w:rPr>
          <w:del w:id="419" w:author="Васильджегаз Наталья Вячеславовна" w:date="2017-05-05T15:38:00Z"/>
        </w:rPr>
      </w:pPr>
      <w:del w:id="420" w:author="Васильджегаз Наталья Вячеславовна" w:date="2017-05-05T15:38:00Z">
        <w:r w:rsidRPr="0056180D" w:rsidDel="008129BF">
          <w:delText>___________________________________________________________________________</w:delText>
        </w:r>
      </w:del>
    </w:p>
    <w:p w:rsidR="00B6383F" w:rsidRPr="0056180D" w:rsidDel="008129BF" w:rsidRDefault="00B6383F" w:rsidP="0056180D">
      <w:pPr>
        <w:rPr>
          <w:del w:id="421" w:author="Васильджегаз Наталья Вячеславовна" w:date="2017-05-05T15:38:00Z"/>
        </w:rPr>
      </w:pPr>
      <w:del w:id="422" w:author="Васильджегаз Наталья Вячеславовна" w:date="2017-05-05T15:38:00Z">
        <w:r w:rsidRPr="0056180D" w:rsidDel="008129BF">
          <w:delText xml:space="preserve">        органа государственной власти субъекта Российской Федерации</w:delText>
        </w:r>
      </w:del>
    </w:p>
    <w:p w:rsidR="00B6383F" w:rsidRPr="0056180D" w:rsidDel="008129BF" w:rsidRDefault="00B6383F" w:rsidP="0056180D">
      <w:pPr>
        <w:rPr>
          <w:del w:id="423" w:author="Васильджегаз Наталья Вячеславовна" w:date="2017-05-05T15:38:00Z"/>
        </w:rPr>
      </w:pPr>
      <w:del w:id="424" w:author="Васильджегаз Наталья Вячеславовна" w:date="2017-05-05T15:38:00Z">
        <w:r w:rsidRPr="0056180D" w:rsidDel="008129BF">
          <w:delText>___________________________________________________________________________</w:delText>
        </w:r>
      </w:del>
    </w:p>
    <w:p w:rsidR="00B6383F" w:rsidRPr="0056180D" w:rsidDel="008129BF" w:rsidRDefault="00B6383F" w:rsidP="0056180D">
      <w:pPr>
        <w:rPr>
          <w:del w:id="425" w:author="Васильджегаз Наталья Вячеславовна" w:date="2017-05-05T15:38:00Z"/>
        </w:rPr>
      </w:pPr>
      <w:del w:id="426" w:author="Васильджегаз Наталья Вячеславовна" w:date="2017-05-05T15:38:00Z">
        <w:r w:rsidRPr="0056180D" w:rsidDel="008129BF">
          <w:delText xml:space="preserve">                       (муниципального образования)</w:delText>
        </w:r>
      </w:del>
    </w:p>
    <w:p w:rsidR="00B6383F" w:rsidRPr="0056180D" w:rsidDel="008129BF" w:rsidRDefault="00B6383F" w:rsidP="0056180D">
      <w:pPr>
        <w:rPr>
          <w:del w:id="427" w:author="Васильджегаз Наталья Вячеславовна" w:date="2017-05-05T15:38:00Z"/>
        </w:rPr>
      </w:pPr>
    </w:p>
    <w:p w:rsidR="00B6383F" w:rsidRPr="0056180D" w:rsidDel="008129BF" w:rsidRDefault="00B6383F" w:rsidP="0056180D">
      <w:pPr>
        <w:rPr>
          <w:del w:id="428" w:author="Васильджегаз Наталья Вячеславовна" w:date="2017-05-05T15:38:00Z"/>
        </w:rPr>
      </w:pPr>
      <w:del w:id="429" w:author="Васильджегаз Наталья Вячеславовна" w:date="2017-05-05T15:38:00Z">
        <w:r w:rsidRPr="0056180D" w:rsidDel="008129BF">
          <w:delText xml:space="preserve">    ____________/______________/ </w:delText>
        </w:r>
      </w:del>
      <w:r w:rsidR="004F46BA">
        <w:t>«</w:t>
      </w:r>
      <w:del w:id="430" w:author="Васильджегаз Наталья Вячеславовна" w:date="2017-05-05T15:38:00Z">
        <w:r w:rsidRPr="0056180D" w:rsidDel="008129BF">
          <w:delText>__</w:delText>
        </w:r>
      </w:del>
      <w:r w:rsidR="004F46BA">
        <w:t>»</w:t>
      </w:r>
      <w:del w:id="431" w:author="Васильджегаз Наталья Вячеславовна" w:date="2017-05-05T15:38:00Z">
        <w:r w:rsidRPr="0056180D" w:rsidDel="008129BF">
          <w:delText xml:space="preserve"> __________ 20__ г.</w:delText>
        </w:r>
      </w:del>
    </w:p>
    <w:p w:rsidR="00B6383F" w:rsidRPr="0056180D" w:rsidDel="008129BF" w:rsidRDefault="00B6383F" w:rsidP="0056180D">
      <w:pPr>
        <w:rPr>
          <w:del w:id="432" w:author="Васильджегаз Наталья Вячеславовна" w:date="2017-05-05T15:38:00Z"/>
        </w:rPr>
      </w:pPr>
      <w:del w:id="433" w:author="Васильджегаз Наталья Вячеславовна" w:date="2017-05-05T15:38:00Z">
        <w:r w:rsidRPr="0056180D" w:rsidDel="008129BF">
          <w:delText xml:space="preserve">     (подпись)      (Ф.И.О.)             (дата)</w:delText>
        </w:r>
      </w:del>
    </w:p>
    <w:p w:rsidR="00B6383F" w:rsidRPr="0056180D" w:rsidDel="008129BF" w:rsidRDefault="00B6383F" w:rsidP="0056180D">
      <w:pPr>
        <w:rPr>
          <w:del w:id="434" w:author="Васильджегаз Наталья Вячеславовна" w:date="2017-05-05T15:38:00Z"/>
        </w:rPr>
      </w:pPr>
      <w:del w:id="435" w:author="Васильджегаз Наталья Вячеславовна" w:date="2017-05-05T15:38:00Z">
        <w:r w:rsidRPr="0056180D" w:rsidDel="008129BF">
          <w:delText>___________________________________________________________________________</w:delText>
        </w:r>
      </w:del>
    </w:p>
    <w:p w:rsidR="00B6383F" w:rsidRPr="001B0020" w:rsidRDefault="00B6383F" w:rsidP="0056180D">
      <w:pPr>
        <w:rPr>
          <w:sz w:val="24"/>
        </w:rPr>
      </w:pPr>
      <w:proofErr w:type="gramStart"/>
      <w:r w:rsidRPr="001B0020">
        <w:rPr>
          <w:sz w:val="24"/>
        </w:rPr>
        <w:t>(от уполномоченного органа субъекта Российской Федерации</w:t>
      </w:r>
      <w:proofErr w:type="gramEnd"/>
    </w:p>
    <w:p w:rsidR="00B6383F" w:rsidRPr="001B0020" w:rsidRDefault="00B6383F" w:rsidP="0056180D">
      <w:pPr>
        <w:rPr>
          <w:sz w:val="24"/>
        </w:rPr>
      </w:pPr>
      <w:r w:rsidRPr="001B0020">
        <w:rPr>
          <w:sz w:val="24"/>
        </w:rPr>
        <w:t>или муниципального образования)</w:t>
      </w:r>
    </w:p>
    <w:p w:rsidR="00B6383F" w:rsidRPr="0056180D" w:rsidRDefault="00B6383F" w:rsidP="0056180D">
      <w:r w:rsidRPr="0056180D">
        <w:t>_____________________</w:t>
      </w:r>
      <w:r w:rsidR="001B0020">
        <w:t>______</w:t>
      </w:r>
      <w:r w:rsidRPr="0056180D">
        <w:t>___/___</w:t>
      </w:r>
      <w:r w:rsidR="001B0020">
        <w:t>__</w:t>
      </w:r>
      <w:r w:rsidRPr="0056180D">
        <w:t>______/____________________</w:t>
      </w:r>
    </w:p>
    <w:p w:rsidR="00B6383F" w:rsidRPr="001B0020" w:rsidRDefault="00B6383F" w:rsidP="001B0020">
      <w:pPr>
        <w:jc w:val="center"/>
        <w:rPr>
          <w:sz w:val="24"/>
        </w:rPr>
      </w:pPr>
      <w:r w:rsidRPr="001B0020">
        <w:rPr>
          <w:sz w:val="24"/>
        </w:rPr>
        <w:t>(наименование должности)</w:t>
      </w:r>
      <w:r w:rsidR="001B0020">
        <w:rPr>
          <w:sz w:val="24"/>
        </w:rPr>
        <w:t xml:space="preserve">            </w:t>
      </w:r>
      <w:r w:rsidRPr="001B0020">
        <w:rPr>
          <w:sz w:val="24"/>
        </w:rPr>
        <w:t xml:space="preserve"> (подпись)   </w:t>
      </w:r>
      <w:r w:rsidR="001B0020">
        <w:rPr>
          <w:sz w:val="24"/>
        </w:rPr>
        <w:t xml:space="preserve">          </w:t>
      </w:r>
      <w:r w:rsidRPr="001B0020">
        <w:rPr>
          <w:sz w:val="24"/>
        </w:rPr>
        <w:t xml:space="preserve">    (Ф.И.О.)</w:t>
      </w:r>
    </w:p>
    <w:p w:rsidR="00B6383F" w:rsidRPr="001B0020" w:rsidRDefault="001B0020" w:rsidP="001B0020">
      <w:pPr>
        <w:jc w:val="center"/>
        <w:rPr>
          <w:ins w:id="436" w:author="Васильджегаз Наталья Вячеславовна" w:date="2017-05-05T15:38:00Z"/>
          <w:sz w:val="24"/>
        </w:rPr>
      </w:pPr>
      <w:r>
        <w:rPr>
          <w:sz w:val="24"/>
        </w:rPr>
        <w:t xml:space="preserve">                    </w:t>
      </w:r>
      <w:r w:rsidR="00B6383F" w:rsidRPr="001B0020">
        <w:rPr>
          <w:sz w:val="24"/>
        </w:rPr>
        <w:t>М.П.</w:t>
      </w:r>
    </w:p>
    <w:p w:rsidR="008129BF" w:rsidRDefault="008129BF" w:rsidP="0056180D">
      <w:pPr>
        <w:rPr>
          <w:ins w:id="437" w:author="Васильджегаз Наталья Вячеславовна" w:date="2017-05-05T15:38:00Z"/>
        </w:rPr>
      </w:pPr>
    </w:p>
    <w:p w:rsidR="008129BF" w:rsidRPr="009D607A" w:rsidRDefault="008129BF" w:rsidP="008129BF">
      <w:pPr>
        <w:rPr>
          <w:ins w:id="438" w:author="Васильджегаз Наталья Вячеславовна" w:date="2017-05-05T15:38:00Z"/>
        </w:rPr>
      </w:pPr>
      <w:ins w:id="439" w:author="Васильджегаз Наталья Вячеславовна" w:date="2017-05-05T15:38:00Z">
        <w:r w:rsidRPr="0005455A">
          <w:t>Настоящее об</w:t>
        </w:r>
        <w:r w:rsidRPr="00C20E11">
          <w:t>ра</w:t>
        </w:r>
        <w:r w:rsidRPr="0005455A">
          <w:t xml:space="preserve">щение согласовано </w:t>
        </w:r>
        <w:proofErr w:type="gramStart"/>
        <w:r w:rsidRPr="0005455A">
          <w:t>от</w:t>
        </w:r>
      </w:ins>
      <w:proofErr w:type="gramEnd"/>
      <w:ins w:id="440" w:author="Васильджегаз Наталья Вячеславовна" w:date="2017-05-05T15:41:00Z">
        <w:r w:rsidRPr="009D607A">
          <w:t>_______</w:t>
        </w:r>
      </w:ins>
      <w:r w:rsidR="001B0020">
        <w:t>___</w:t>
      </w:r>
      <w:ins w:id="441" w:author="Васильджегаз Наталья Вячеславовна" w:date="2017-05-05T15:41:00Z">
        <w:r w:rsidRPr="009D607A">
          <w:t>____________________</w:t>
        </w:r>
      </w:ins>
    </w:p>
    <w:p w:rsidR="001B0020" w:rsidRDefault="008129BF" w:rsidP="001B0020">
      <w:pPr>
        <w:jc w:val="right"/>
        <w:rPr>
          <w:sz w:val="24"/>
        </w:rPr>
      </w:pPr>
      <w:proofErr w:type="gramStart"/>
      <w:ins w:id="442" w:author="Васильджегаз Наталья Вячеславовна" w:date="2017-05-05T15:38:00Z">
        <w:r w:rsidRPr="001B0020">
          <w:rPr>
            <w:sz w:val="24"/>
          </w:rPr>
          <w:t>(наименование субъекта</w:t>
        </w:r>
      </w:ins>
      <w:ins w:id="443" w:author="Васильджегаз Наталья Вячеславовна" w:date="2017-05-05T15:39:00Z">
        <w:r w:rsidRPr="001B0020">
          <w:rPr>
            <w:sz w:val="24"/>
          </w:rPr>
          <w:t xml:space="preserve"> Российской</w:t>
        </w:r>
      </w:ins>
      <w:r w:rsidR="001B0020">
        <w:rPr>
          <w:sz w:val="24"/>
        </w:rPr>
        <w:t xml:space="preserve"> </w:t>
      </w:r>
      <w:ins w:id="444" w:author="Васильджегаз Наталья Вячеславовна" w:date="2017-05-05T15:39:00Z">
        <w:r w:rsidRPr="001B0020">
          <w:rPr>
            <w:sz w:val="24"/>
          </w:rPr>
          <w:t>Федерации</w:t>
        </w:r>
      </w:ins>
      <w:proofErr w:type="gramEnd"/>
    </w:p>
    <w:p w:rsidR="008129BF" w:rsidRPr="001B0020" w:rsidRDefault="008129BF" w:rsidP="001B0020">
      <w:pPr>
        <w:jc w:val="right"/>
        <w:rPr>
          <w:ins w:id="445" w:author="Васильджегаз Наталья Вячеславовна" w:date="2017-05-05T15:41:00Z"/>
          <w:sz w:val="24"/>
        </w:rPr>
      </w:pPr>
      <w:ins w:id="446" w:author="Васильджегаз Наталья Вячеславовна" w:date="2017-05-05T15:41:00Z">
        <w:r w:rsidRPr="001B0020">
          <w:rPr>
            <w:sz w:val="24"/>
          </w:rPr>
          <w:t>(муниципального образования)</w:t>
        </w:r>
      </w:ins>
    </w:p>
    <w:p w:rsidR="008129BF" w:rsidRPr="0005455A" w:rsidRDefault="008129BF" w:rsidP="008129BF">
      <w:pPr>
        <w:rPr>
          <w:ins w:id="447" w:author="Васильджегаз Наталья Вячеславовна" w:date="2017-05-05T15:38:00Z"/>
        </w:rPr>
      </w:pPr>
    </w:p>
    <w:p w:rsidR="008129BF" w:rsidRPr="0005455A" w:rsidRDefault="008129BF" w:rsidP="008129BF">
      <w:pPr>
        <w:rPr>
          <w:ins w:id="448" w:author="Васильджегаз Наталья Вячеславовна" w:date="2017-05-05T15:38:00Z"/>
        </w:rPr>
      </w:pPr>
      <w:ins w:id="449" w:author="Васильджегаз Наталья Вячеславовна" w:date="2017-05-05T15:38:00Z">
        <w:r w:rsidRPr="0005455A">
          <w:t>____________________________________________</w:t>
        </w:r>
      </w:ins>
      <w:r w:rsidR="001B0020">
        <w:t>___</w:t>
      </w:r>
      <w:ins w:id="450" w:author="Васильджегаз Наталья Вячеславовна" w:date="2017-05-05T15:38:00Z">
        <w:r w:rsidRPr="0005455A">
          <w:t>_______________</w:t>
        </w:r>
      </w:ins>
    </w:p>
    <w:p w:rsidR="008129BF" w:rsidRPr="001B0020" w:rsidRDefault="008129BF" w:rsidP="001B0020">
      <w:pPr>
        <w:jc w:val="center"/>
        <w:rPr>
          <w:ins w:id="451" w:author="Васильджегаз Наталья Вячеславовна" w:date="2017-05-05T15:43:00Z"/>
          <w:sz w:val="24"/>
        </w:rPr>
      </w:pPr>
      <w:proofErr w:type="gramStart"/>
      <w:ins w:id="452" w:author="Васильджегаз Наталья Вячеславовна" w:date="2017-05-05T15:38:00Z">
        <w:r w:rsidRPr="001B0020">
          <w:rPr>
            <w:sz w:val="24"/>
          </w:rPr>
          <w:t>(наименование должности высшего должностного лица высшего</w:t>
        </w:r>
      </w:ins>
      <w:r w:rsidR="001B0020">
        <w:rPr>
          <w:sz w:val="24"/>
        </w:rPr>
        <w:t xml:space="preserve"> </w:t>
      </w:r>
      <w:ins w:id="453" w:author="Васильджегаз Наталья Вячеславовна" w:date="2017-05-05T15:43:00Z">
        <w:r w:rsidRPr="001B0020">
          <w:rPr>
            <w:sz w:val="24"/>
          </w:rPr>
          <w:t>исполнительного органа государственной власти субъекта</w:t>
        </w:r>
      </w:ins>
      <w:r w:rsidR="001B0020">
        <w:rPr>
          <w:sz w:val="24"/>
        </w:rPr>
        <w:t xml:space="preserve"> </w:t>
      </w:r>
      <w:ins w:id="454" w:author="Васильджегаз Наталья Вячеславовна" w:date="2017-05-05T15:42:00Z">
        <w:r w:rsidRPr="001B0020">
          <w:rPr>
            <w:sz w:val="24"/>
          </w:rPr>
          <w:t>Российской Федерации</w:t>
        </w:r>
      </w:ins>
      <w:ins w:id="455" w:author="Васильджегаз Наталья Вячеславовна" w:date="2017-05-05T15:43:00Z">
        <w:r w:rsidRPr="001B0020">
          <w:rPr>
            <w:sz w:val="24"/>
          </w:rPr>
          <w:t xml:space="preserve"> (муниципального образования)</w:t>
        </w:r>
        <w:proofErr w:type="gramEnd"/>
      </w:ins>
    </w:p>
    <w:p w:rsidR="008129BF" w:rsidRPr="0005455A" w:rsidRDefault="008129BF">
      <w:pPr>
        <w:ind w:firstLine="0"/>
        <w:rPr>
          <w:ins w:id="456" w:author="Васильджегаз Наталья Вячеславовна" w:date="2017-05-05T15:43:00Z"/>
        </w:rPr>
        <w:pPrChange w:id="457" w:author="Васильджегаз Наталья Вячеславовна" w:date="2017-05-05T15:43:00Z">
          <w:pPr/>
        </w:pPrChange>
      </w:pPr>
    </w:p>
    <w:p w:rsidR="008129BF" w:rsidRPr="0005455A" w:rsidRDefault="008129BF">
      <w:pPr>
        <w:ind w:firstLine="0"/>
        <w:jc w:val="center"/>
        <w:rPr>
          <w:ins w:id="458" w:author="Васильджегаз Наталья Вячеславовна" w:date="2017-05-05T15:38:00Z"/>
        </w:rPr>
        <w:pPrChange w:id="459" w:author="Васильджегаз Наталья Вячеславовна" w:date="2017-05-05T15:43:00Z">
          <w:pPr/>
        </w:pPrChange>
      </w:pPr>
      <w:ins w:id="460" w:author="Васильджегаз Наталья Вячеславовна" w:date="2017-05-05T15:38:00Z">
        <w:r w:rsidRPr="0005455A">
          <w:t>_______</w:t>
        </w:r>
      </w:ins>
      <w:r w:rsidR="001B0020">
        <w:t>___</w:t>
      </w:r>
      <w:ins w:id="461" w:author="Васильджегаз Наталья Вячеславовна" w:date="2017-05-05T15:38:00Z">
        <w:r w:rsidRPr="0005455A">
          <w:t xml:space="preserve">_____/____________/ </w:t>
        </w:r>
      </w:ins>
      <w:r w:rsidR="004F46BA">
        <w:t>«</w:t>
      </w:r>
      <w:ins w:id="462" w:author="Васильджегаз Наталья Вячеславовна" w:date="2017-05-05T15:38:00Z">
        <w:r w:rsidRPr="0005455A">
          <w:t>__</w:t>
        </w:r>
      </w:ins>
      <w:r w:rsidR="004F46BA">
        <w:t>»</w:t>
      </w:r>
      <w:ins w:id="463" w:author="Васильджегаз Наталья Вячеславовна" w:date="2017-05-05T15:38:00Z">
        <w:r w:rsidRPr="0005455A">
          <w:t xml:space="preserve"> __________ 20__ г.</w:t>
        </w:r>
      </w:ins>
    </w:p>
    <w:p w:rsidR="008129BF" w:rsidRPr="001B0020" w:rsidRDefault="001B0020" w:rsidP="001B0020">
      <w:pPr>
        <w:jc w:val="left"/>
        <w:rPr>
          <w:ins w:id="464" w:author="Васильджегаз Наталья Вячеславовна" w:date="2017-05-05T15:38:00Z"/>
          <w:sz w:val="24"/>
        </w:rPr>
      </w:pPr>
      <w:r>
        <w:rPr>
          <w:sz w:val="24"/>
        </w:rPr>
        <w:t xml:space="preserve">                 </w:t>
      </w:r>
      <w:ins w:id="465" w:author="Васильджегаз Наталья Вячеславовна" w:date="2017-05-05T15:38:00Z">
        <w:r w:rsidR="008129BF" w:rsidRPr="001B0020">
          <w:rPr>
            <w:sz w:val="24"/>
          </w:rPr>
          <w:t xml:space="preserve">(подпись)     </w:t>
        </w:r>
      </w:ins>
      <w:ins w:id="466" w:author="Васильджегаз Наталья Вячеславовна" w:date="2017-05-05T15:43:00Z">
        <w:r w:rsidR="008129BF" w:rsidRPr="001B0020">
          <w:rPr>
            <w:sz w:val="24"/>
          </w:rPr>
          <w:t xml:space="preserve">              </w:t>
        </w:r>
      </w:ins>
      <w:ins w:id="467" w:author="Васильджегаз Наталья Вячеславовна" w:date="2017-05-05T15:38:00Z">
        <w:r w:rsidR="008129BF" w:rsidRPr="001B0020">
          <w:rPr>
            <w:sz w:val="24"/>
          </w:rPr>
          <w:t xml:space="preserve"> (Ф.И.О.)     </w:t>
        </w:r>
      </w:ins>
      <w:ins w:id="468" w:author="Васильджегаз Наталья Вячеславовна" w:date="2017-05-05T15:44:00Z">
        <w:r w:rsidR="008129BF" w:rsidRPr="001B0020">
          <w:rPr>
            <w:sz w:val="24"/>
          </w:rPr>
          <w:t xml:space="preserve">            </w:t>
        </w:r>
      </w:ins>
      <w:ins w:id="469" w:author="Васильджегаз Наталья Вячеславовна" w:date="2017-05-05T15:38:00Z">
        <w:r w:rsidR="008129BF" w:rsidRPr="001B0020">
          <w:rPr>
            <w:sz w:val="24"/>
          </w:rPr>
          <w:t xml:space="preserve">        (дата)</w:t>
        </w:r>
      </w:ins>
    </w:p>
    <w:p w:rsidR="008129BF" w:rsidRPr="0056180D" w:rsidRDefault="008129BF" w:rsidP="0056180D"/>
    <w:p w:rsidR="00B6383F" w:rsidRPr="0056180D" w:rsidRDefault="00B6383F" w:rsidP="0056180D"/>
    <w:p w:rsidR="00B6383F" w:rsidRPr="0056180D" w:rsidRDefault="00B6383F" w:rsidP="0056180D">
      <w:r w:rsidRPr="0056180D">
        <w:t>Исполнитель</w:t>
      </w:r>
      <w:proofErr w:type="gramStart"/>
      <w:r w:rsidRPr="0056180D">
        <w:t xml:space="preserve">: ________________; </w:t>
      </w:r>
      <w:proofErr w:type="gramEnd"/>
      <w:r w:rsidRPr="0056180D">
        <w:t>телефон: (___) ____________</w:t>
      </w:r>
    </w:p>
    <w:p w:rsidR="00B6383F" w:rsidRPr="00A45B20" w:rsidRDefault="00B6383F" w:rsidP="00A45B20">
      <w:pPr>
        <w:jc w:val="center"/>
        <w:rPr>
          <w:sz w:val="24"/>
        </w:rPr>
      </w:pPr>
      <w:r w:rsidRPr="00A45B20">
        <w:rPr>
          <w:sz w:val="24"/>
        </w:rPr>
        <w:t xml:space="preserve">(Ф.И.О.)     </w:t>
      </w:r>
      <w:r w:rsidR="00A45B20">
        <w:rPr>
          <w:sz w:val="24"/>
        </w:rPr>
        <w:t xml:space="preserve">                  </w:t>
      </w:r>
      <w:r w:rsidRPr="00A45B20">
        <w:rPr>
          <w:sz w:val="24"/>
        </w:rPr>
        <w:t xml:space="preserve">  (код)</w:t>
      </w:r>
    </w:p>
    <w:p w:rsidR="00B6383F" w:rsidRPr="0056180D" w:rsidRDefault="00B6383F" w:rsidP="0056180D"/>
    <w:p w:rsidR="00B6383F" w:rsidRPr="00A45B20" w:rsidRDefault="00B6383F" w:rsidP="0056180D">
      <w:pPr>
        <w:rPr>
          <w:sz w:val="24"/>
        </w:rPr>
      </w:pPr>
      <w:bookmarkStart w:id="470" w:name="P882"/>
      <w:bookmarkEnd w:id="470"/>
      <w:r w:rsidRPr="00A45B20">
        <w:rPr>
          <w:sz w:val="24"/>
        </w:rPr>
        <w:t>Примечание:</w:t>
      </w:r>
    </w:p>
    <w:p w:rsidR="00B6383F" w:rsidRPr="00A45B20" w:rsidRDefault="00B6383F" w:rsidP="0056180D">
      <w:pPr>
        <w:rPr>
          <w:sz w:val="24"/>
        </w:rPr>
      </w:pPr>
      <w:bookmarkStart w:id="471" w:name="P883"/>
      <w:bookmarkEnd w:id="471"/>
      <w:r w:rsidRPr="00A45B20">
        <w:rPr>
          <w:sz w:val="24"/>
        </w:rPr>
        <w:t>&lt;1&gt; Пояснения, приведенные в скобках, при заполнении могут не указываться.</w:t>
      </w:r>
    </w:p>
    <w:p w:rsidR="00B6383F" w:rsidRPr="00A45B20" w:rsidRDefault="00B6383F" w:rsidP="0056180D">
      <w:pPr>
        <w:rPr>
          <w:sz w:val="24"/>
        </w:rPr>
      </w:pPr>
      <w:bookmarkStart w:id="472" w:name="P884"/>
      <w:bookmarkEnd w:id="472"/>
      <w:r w:rsidRPr="00A45B20">
        <w:rPr>
          <w:sz w:val="24"/>
        </w:rPr>
        <w:t>&lt;2</w:t>
      </w:r>
      <w:proofErr w:type="gramStart"/>
      <w:r w:rsidRPr="00A45B20">
        <w:rPr>
          <w:sz w:val="24"/>
        </w:rPr>
        <w:t>&gt; З</w:t>
      </w:r>
      <w:proofErr w:type="gramEnd"/>
      <w:r w:rsidRPr="00A45B20">
        <w:rPr>
          <w:sz w:val="24"/>
        </w:rPr>
        <w:t>аполняется информация только по должностным лицам, подлежащим указанию в тексте Договора.</w:t>
      </w:r>
    </w:p>
    <w:p w:rsidR="00B6383F" w:rsidRPr="00A45B20" w:rsidRDefault="00B6383F" w:rsidP="0056180D">
      <w:pPr>
        <w:rPr>
          <w:sz w:val="24"/>
        </w:rPr>
      </w:pPr>
      <w:bookmarkStart w:id="473" w:name="P885"/>
      <w:bookmarkEnd w:id="473"/>
      <w:r w:rsidRPr="00A45B20">
        <w:rPr>
          <w:sz w:val="24"/>
        </w:rPr>
        <w:t xml:space="preserve">&lt;3&gt; Информация заполняется </w:t>
      </w:r>
      <w:del w:id="474" w:author="Васильджегаз Наталья Вячеславовна" w:date="2017-06-01T16:36:00Z">
        <w:r w:rsidRPr="00A45B20" w:rsidDel="00C20E11">
          <w:rPr>
            <w:sz w:val="24"/>
          </w:rPr>
          <w:delText xml:space="preserve">при наличии должности главного бухгалтера, </w:delText>
        </w:r>
      </w:del>
      <w:r w:rsidRPr="00A45B20">
        <w:rPr>
          <w:sz w:val="24"/>
        </w:rPr>
        <w:t>с указанием полного официального наименования должности лица, наделенного правом подписи.</w:t>
      </w:r>
    </w:p>
    <w:p w:rsidR="00B6383F" w:rsidRPr="00A45B20" w:rsidRDefault="00B6383F" w:rsidP="0056180D">
      <w:pPr>
        <w:rPr>
          <w:sz w:val="24"/>
        </w:rPr>
      </w:pPr>
      <w:bookmarkStart w:id="475" w:name="P886"/>
      <w:bookmarkEnd w:id="475"/>
      <w:r w:rsidRPr="00A45B20">
        <w:rPr>
          <w:sz w:val="24"/>
        </w:rPr>
        <w:t>&lt;4</w:t>
      </w:r>
      <w:proofErr w:type="gramStart"/>
      <w:r w:rsidRPr="00A45B20">
        <w:rPr>
          <w:sz w:val="24"/>
        </w:rPr>
        <w:t>&gt; У</w:t>
      </w:r>
      <w:proofErr w:type="gramEnd"/>
      <w:r w:rsidRPr="00A45B20">
        <w:rPr>
          <w:sz w:val="24"/>
        </w:rPr>
        <w:t xml:space="preserve">казывается полное </w:t>
      </w:r>
      <w:ins w:id="476" w:author="Васильджегаз Наталья Вячеславовна" w:date="2017-08-31T13:46:00Z">
        <w:r w:rsidR="0062569E" w:rsidRPr="00A45B20">
          <w:rPr>
            <w:sz w:val="24"/>
          </w:rPr>
          <w:t xml:space="preserve">наименование </w:t>
        </w:r>
      </w:ins>
      <w:del w:id="477" w:author="Васильджегаз Наталья Вячеславовна" w:date="2017-08-31T13:46:00Z">
        <w:r w:rsidRPr="00A45B20" w:rsidDel="0062569E">
          <w:rPr>
            <w:sz w:val="24"/>
          </w:rPr>
          <w:delText>название</w:delText>
        </w:r>
      </w:del>
      <w:r w:rsidRPr="00A45B20">
        <w:rPr>
          <w:sz w:val="24"/>
        </w:rPr>
        <w:t xml:space="preserve"> документов, приложенных к обращению.</w:t>
      </w:r>
    </w:p>
    <w:p w:rsidR="00B6383F" w:rsidRPr="00A45B20" w:rsidRDefault="00B6383F" w:rsidP="0056180D">
      <w:pPr>
        <w:rPr>
          <w:sz w:val="24"/>
        </w:rPr>
      </w:pPr>
      <w:bookmarkStart w:id="478" w:name="P887"/>
      <w:bookmarkEnd w:id="478"/>
      <w:r w:rsidRPr="00A45B20">
        <w:rPr>
          <w:sz w:val="24"/>
        </w:rPr>
        <w:t>&lt;5&gt; Документы прилагаются в случае наделения должностных лиц указанным правом.</w:t>
      </w:r>
    </w:p>
    <w:p w:rsidR="00B6383F" w:rsidRDefault="00B6383F" w:rsidP="0056180D"/>
    <w:p w:rsidR="00A45B20" w:rsidRDefault="00A45B20" w:rsidP="0056180D">
      <w:r>
        <w:br w:type="page"/>
      </w:r>
    </w:p>
    <w:p w:rsidR="001E162F" w:rsidRDefault="00B6383F" w:rsidP="003D3384">
      <w:pPr>
        <w:ind w:firstLine="0"/>
        <w:jc w:val="center"/>
      </w:pPr>
      <w:r w:rsidRPr="0056180D">
        <w:t>Рекомендации</w:t>
      </w:r>
    </w:p>
    <w:p w:rsidR="001E162F" w:rsidRDefault="00B6383F" w:rsidP="003D3384">
      <w:pPr>
        <w:ind w:firstLine="0"/>
        <w:jc w:val="center"/>
      </w:pPr>
      <w:r w:rsidRPr="0056180D">
        <w:t>по заполнению обращения о заключении Договора</w:t>
      </w:r>
    </w:p>
    <w:p w:rsidR="001E162F" w:rsidRDefault="00B6383F" w:rsidP="003D3384">
      <w:pPr>
        <w:ind w:firstLine="0"/>
        <w:jc w:val="center"/>
      </w:pPr>
      <w:r w:rsidRPr="0056180D">
        <w:t>о предоставлении бюджетного кредита на пополнение остатков</w:t>
      </w:r>
      <w:r w:rsidR="00A45B20">
        <w:t xml:space="preserve"> </w:t>
      </w:r>
      <w:r w:rsidRPr="0056180D">
        <w:t>средств</w:t>
      </w:r>
    </w:p>
    <w:p w:rsidR="00B6383F" w:rsidRPr="0056180D" w:rsidRDefault="00B6383F" w:rsidP="003D3384">
      <w:pPr>
        <w:ind w:firstLine="0"/>
        <w:jc w:val="center"/>
      </w:pPr>
      <w:r w:rsidRPr="0056180D">
        <w:t>на счетах бюджетов субъектов Российской Федерации</w:t>
      </w:r>
      <w:r w:rsidR="00A45B20">
        <w:t xml:space="preserve"> </w:t>
      </w:r>
      <w:r w:rsidRPr="0056180D">
        <w:t>(местных бюджетов)</w:t>
      </w:r>
    </w:p>
    <w:p w:rsidR="00B6383F" w:rsidRPr="0056180D" w:rsidRDefault="00B6383F" w:rsidP="0056180D"/>
    <w:p w:rsidR="00B6383F" w:rsidRPr="0056180D" w:rsidRDefault="00B6383F" w:rsidP="0056180D">
      <w:r w:rsidRPr="0056180D">
        <w:t>В заголовочной части формы документа указывается:</w:t>
      </w:r>
    </w:p>
    <w:p w:rsidR="00B6383F" w:rsidRPr="0056180D" w:rsidRDefault="00B6383F" w:rsidP="0056180D">
      <w:proofErr w:type="gramStart"/>
      <w:r w:rsidRPr="0056180D">
        <w:t>в строке без названия - дата и исходящий регистрационный номер документа, присваиваемые уполномоченным органом субъекта Российской Федерации (муниципального образования), отправляющим документ;</w:t>
      </w:r>
      <w:proofErr w:type="gramEnd"/>
    </w:p>
    <w:p w:rsidR="00B6383F" w:rsidRPr="0056180D" w:rsidRDefault="00B6383F" w:rsidP="0056180D">
      <w:r w:rsidRPr="0056180D">
        <w:t>в строке без названия - полное наименование территориального органа Федерального казначейства, в адрес которого направляется документ.</w:t>
      </w:r>
    </w:p>
    <w:p w:rsidR="00B6383F" w:rsidRPr="0056180D" w:rsidRDefault="00B6383F" w:rsidP="0056180D">
      <w:proofErr w:type="gramStart"/>
      <w:r w:rsidRPr="0056180D">
        <w:t>В</w:t>
      </w:r>
      <w:proofErr w:type="gramEnd"/>
      <w:r w:rsidRPr="0056180D">
        <w:t xml:space="preserve"> вводной и содержательной частях формы документа указывается:</w:t>
      </w:r>
    </w:p>
    <w:p w:rsidR="00B6383F" w:rsidRPr="0056180D" w:rsidRDefault="00B6383F" w:rsidP="0056180D">
      <w:r w:rsidRPr="0056180D">
        <w:t xml:space="preserve">в строке </w:t>
      </w:r>
      <w:r w:rsidR="004F46BA">
        <w:t>«</w:t>
      </w:r>
      <w:r w:rsidRPr="0056180D">
        <w:t>Настоящим</w:t>
      </w:r>
      <w:r w:rsidR="004F46BA">
        <w:t>»</w:t>
      </w:r>
      <w:r w:rsidRPr="0056180D">
        <w:t xml:space="preserve"> - полное наименование уполномоченного органа субъекта Российской Федерации (муниципального образования), отправляющего документ;</w:t>
      </w:r>
    </w:p>
    <w:p w:rsidR="00B6383F" w:rsidRPr="0056180D" w:rsidRDefault="00B6383F" w:rsidP="0056180D">
      <w:r w:rsidRPr="0056180D">
        <w:t xml:space="preserve">в строке </w:t>
      </w:r>
      <w:r w:rsidR="004F46BA">
        <w:t>«</w:t>
      </w:r>
      <w:r w:rsidRPr="0056180D">
        <w:t>выражает намерение от имени</w:t>
      </w:r>
      <w:r w:rsidR="004F46BA">
        <w:t>»</w:t>
      </w:r>
      <w:r w:rsidRPr="0056180D">
        <w:t xml:space="preserve"> - полное наименование субъекта Российской Федерации или муниципального образования, от имени которого обращается уполномоченный орган;</w:t>
      </w:r>
    </w:p>
    <w:p w:rsidR="00B6383F" w:rsidRPr="0056180D" w:rsidRDefault="00B6383F" w:rsidP="0056180D">
      <w:r w:rsidRPr="0056180D">
        <w:t xml:space="preserve">в строке </w:t>
      </w:r>
      <w:r w:rsidR="004F46BA">
        <w:t>«</w:t>
      </w:r>
      <w:r w:rsidRPr="0056180D">
        <w:t>заключить с</w:t>
      </w:r>
      <w:r w:rsidR="004F46BA">
        <w:t>»</w:t>
      </w:r>
      <w:r w:rsidRPr="0056180D">
        <w:t xml:space="preserve"> - полное наименование территориального органа Федерального казначейства;</w:t>
      </w:r>
    </w:p>
    <w:p w:rsidR="00B6383F" w:rsidRPr="00A422B6" w:rsidRDefault="00B6383F" w:rsidP="0056180D">
      <w:r w:rsidRPr="0056180D">
        <w:t xml:space="preserve">в строке </w:t>
      </w:r>
      <w:r w:rsidR="004F46BA">
        <w:t>«</w:t>
      </w:r>
      <w:r w:rsidRPr="0056180D">
        <w:t>адрес места нахождения</w:t>
      </w:r>
      <w:proofErr w:type="gramStart"/>
      <w:r w:rsidRPr="0056180D">
        <w:t>:</w:t>
      </w:r>
      <w:r w:rsidR="004F46BA">
        <w:t>»</w:t>
      </w:r>
      <w:proofErr w:type="gramEnd"/>
      <w:r w:rsidRPr="0056180D">
        <w:t xml:space="preserve"> - адрес места нахождения уполномоченного органа для указания в Договоре</w:t>
      </w:r>
      <w:del w:id="479" w:author="Васильджегаз Наталья Вячеславовна" w:date="2017-10-18T14:52:00Z">
        <w:r w:rsidRPr="0056180D" w:rsidDel="003D6DCF">
          <w:delText xml:space="preserve"> </w:delText>
        </w:r>
        <w:r w:rsidRPr="00241F77" w:rsidDel="003D6DCF">
          <w:delText>о предоставлении бюджетного кредита на пополнение остатков средств на счетах бюджетов субъектов Российской Федерации (местных бюджетов)</w:delText>
        </w:r>
      </w:del>
      <w:r w:rsidRPr="00AC0B62">
        <w:t>;</w:t>
      </w:r>
    </w:p>
    <w:p w:rsidR="00B6383F" w:rsidRPr="00A422B6" w:rsidRDefault="00B6383F" w:rsidP="0056180D">
      <w:r w:rsidRPr="00A422B6">
        <w:t xml:space="preserve">в строке </w:t>
      </w:r>
      <w:r w:rsidR="004F46BA">
        <w:t>«</w:t>
      </w:r>
      <w:r w:rsidRPr="00A422B6">
        <w:t>почтовый адрес для получения корреспонденции</w:t>
      </w:r>
      <w:proofErr w:type="gramStart"/>
      <w:r w:rsidRPr="00A422B6">
        <w:t>:</w:t>
      </w:r>
      <w:r w:rsidR="004F46BA">
        <w:t>»</w:t>
      </w:r>
      <w:proofErr w:type="gramEnd"/>
      <w:r w:rsidRPr="00A422B6">
        <w:t xml:space="preserve"> - почтовый адрес уполномоченного органа для получения корреспонденции от территориального органа Федерального казначейства;</w:t>
      </w:r>
    </w:p>
    <w:p w:rsidR="00B6383F" w:rsidRPr="00A422B6" w:rsidRDefault="00B6383F" w:rsidP="0056180D">
      <w:r w:rsidRPr="00A422B6">
        <w:t xml:space="preserve">в строке </w:t>
      </w:r>
      <w:r w:rsidR="004F46BA">
        <w:t>«</w:t>
      </w:r>
      <w:r w:rsidRPr="00A422B6">
        <w:t>платежные реквизиты</w:t>
      </w:r>
      <w:del w:id="480" w:author="Васильджегаз Наталья Вячеславовна" w:date="2017-07-18T15:39:00Z">
        <w:r w:rsidRPr="00A422B6" w:rsidDel="008F1E43">
          <w:delText xml:space="preserve"> (ИНН, КПП)</w:delText>
        </w:r>
      </w:del>
      <w:proofErr w:type="gramStart"/>
      <w:r w:rsidRPr="00A422B6">
        <w:t>:</w:t>
      </w:r>
      <w:r w:rsidR="004F46BA">
        <w:t>»</w:t>
      </w:r>
      <w:proofErr w:type="gramEnd"/>
      <w:r w:rsidRPr="00A422B6">
        <w:t xml:space="preserve"> - </w:t>
      </w:r>
      <w:ins w:id="481" w:author="Васильджегаз Наталья Вячеславовна" w:date="2017-07-18T15:39:00Z">
        <w:r w:rsidR="008F1E43" w:rsidRPr="00A422B6">
          <w:t xml:space="preserve">указываются платежные реквизиты необходимые для проведения платежа </w:t>
        </w:r>
      </w:ins>
      <w:ins w:id="482" w:author="Васильджегаз Наталья Вячеславовна" w:date="2017-07-18T15:40:00Z">
        <w:r w:rsidR="008F1E43" w:rsidRPr="00A422B6">
          <w:t xml:space="preserve">(в том числе </w:t>
        </w:r>
      </w:ins>
      <w:r w:rsidRPr="00A422B6">
        <w:t>ИНН</w:t>
      </w:r>
      <w:ins w:id="483" w:author="Васильджегаз Наталья Вячеславовна" w:date="2017-07-18T15:40:00Z">
        <w:r w:rsidR="008F1E43" w:rsidRPr="00A422B6">
          <w:t>,</w:t>
        </w:r>
      </w:ins>
      <w:del w:id="484" w:author="Васильджегаз Наталья Вячеславовна" w:date="2017-07-18T15:40:00Z">
        <w:r w:rsidRPr="00A422B6" w:rsidDel="008F1E43">
          <w:delText xml:space="preserve"> и</w:delText>
        </w:r>
      </w:del>
      <w:r w:rsidRPr="00A422B6">
        <w:t xml:space="preserve"> КПП</w:t>
      </w:r>
      <w:ins w:id="485" w:author="Васильджегаз Наталья Вячеславовна" w:date="2017-07-18T15:40:00Z">
        <w:r w:rsidR="008F1E43" w:rsidRPr="00A422B6">
          <w:t xml:space="preserve"> и ОКТМО)</w:t>
        </w:r>
      </w:ins>
      <w:r w:rsidRPr="00A422B6">
        <w:t xml:space="preserve"> уполномоченного органа для указания в Договоре</w:t>
      </w:r>
      <w:del w:id="486" w:author="Васильджегаз Наталья Вячеславовна" w:date="2017-10-18T14:52:00Z">
        <w:r w:rsidRPr="00A422B6" w:rsidDel="003D6DCF">
          <w:delText xml:space="preserve"> </w:delText>
        </w:r>
        <w:r w:rsidRPr="00241F77" w:rsidDel="003D6DCF">
          <w:delText>о предоставлении бюджетного кредита на пополнение остатков средств на счетах бюджетов субъектов Российской Федерации (местных бюджетов)</w:delText>
        </w:r>
      </w:del>
      <w:r w:rsidRPr="00A422B6">
        <w:t>;</w:t>
      </w:r>
    </w:p>
    <w:p w:rsidR="00B6383F" w:rsidRPr="00A422B6" w:rsidRDefault="00B6383F" w:rsidP="0056180D">
      <w:r w:rsidRPr="00A422B6">
        <w:t xml:space="preserve">в строке </w:t>
      </w:r>
      <w:r w:rsidR="004F46BA">
        <w:t>«</w:t>
      </w:r>
      <w:r w:rsidRPr="00A422B6">
        <w:t xml:space="preserve">код </w:t>
      </w:r>
      <w:ins w:id="487" w:author="Васильджегаз Наталья Вячеславовна" w:date="2017-07-18T15:40:00Z">
        <w:r w:rsidR="008F1E43" w:rsidRPr="00A422B6">
          <w:t>классификации</w:t>
        </w:r>
      </w:ins>
      <w:ins w:id="488" w:author="Васильджегаз Наталья Вячеславовна" w:date="2017-07-18T15:41:00Z">
        <w:r w:rsidR="008F1E43" w:rsidRPr="00A422B6">
          <w:t xml:space="preserve"> </w:t>
        </w:r>
      </w:ins>
      <w:del w:id="489" w:author="Васильджегаз Наталья Вячеславовна" w:date="2017-07-18T15:41:00Z">
        <w:r w:rsidRPr="00A422B6" w:rsidDel="008F1E43">
          <w:delText>администратора</w:delText>
        </w:r>
      </w:del>
      <w:r w:rsidRPr="00A422B6">
        <w:t xml:space="preserve"> источников</w:t>
      </w:r>
      <w:r w:rsidRPr="0056180D">
        <w:t xml:space="preserve"> финансирования дефицита бюджета:</w:t>
      </w:r>
      <w:r w:rsidR="004F46BA">
        <w:t>»</w:t>
      </w:r>
      <w:r w:rsidRPr="0056180D">
        <w:t xml:space="preserve"> - платежные реквизиты </w:t>
      </w:r>
      <w:proofErr w:type="gramStart"/>
      <w:r w:rsidRPr="00A422B6">
        <w:t>администратора источников финансирования дефицита бюджета</w:t>
      </w:r>
      <w:proofErr w:type="gramEnd"/>
      <w:r w:rsidRPr="00A422B6">
        <w:t xml:space="preserve"> для указания в Договоре</w:t>
      </w:r>
      <w:del w:id="490" w:author="Васильджегаз Наталья Вячеславовна" w:date="2017-10-18T14:53:00Z">
        <w:r w:rsidRPr="00A422B6" w:rsidDel="003D6DCF">
          <w:delText xml:space="preserve"> </w:delText>
        </w:r>
        <w:r w:rsidRPr="00241F77" w:rsidDel="003D6DCF">
          <w:delText>о предоставлении бюджетного кредита на пополнение остатков средств на счетах бюджетов субъектов</w:delText>
        </w:r>
        <w:r w:rsidRPr="00AC0B62" w:rsidDel="003D6DCF">
          <w:delText xml:space="preserve"> Российской Федерации (местных бюджетов)</w:delText>
        </w:r>
      </w:del>
      <w:r w:rsidRPr="00A422B6">
        <w:t>.</w:t>
      </w:r>
    </w:p>
    <w:p w:rsidR="00B6383F" w:rsidRPr="00A422B6" w:rsidRDefault="00B6383F" w:rsidP="0056180D">
      <w:r w:rsidRPr="00A422B6">
        <w:t xml:space="preserve">Также в содержательной части формы документа указываются должностные лица, уполномоченные на заключение Договора </w:t>
      </w:r>
      <w:del w:id="491" w:author="Васильджегаз Наталья Вячеславовна" w:date="2017-10-18T14:53:00Z">
        <w:r w:rsidRPr="00241F77" w:rsidDel="003D6DCF">
          <w:delText>о предоставлении бюджетного кредита на пополнение остатков средств на счетах бюджетов субъектов Росси</w:delText>
        </w:r>
        <w:r w:rsidRPr="00AC0B62" w:rsidDel="003D6DCF">
          <w:delText>йской Федерации (местных бюджетов)</w:delText>
        </w:r>
        <w:r w:rsidRPr="00A422B6" w:rsidDel="003D6DCF">
          <w:delText xml:space="preserve"> </w:delText>
        </w:r>
      </w:del>
      <w:r w:rsidRPr="00A422B6">
        <w:t>со стороны уполномоченного органа субъекта Российской Федерации (муниципального образования), отправляющего документ.</w:t>
      </w:r>
    </w:p>
    <w:p w:rsidR="00B6383F" w:rsidRPr="00A422B6" w:rsidRDefault="00B6383F" w:rsidP="0056180D">
      <w:r w:rsidRPr="00A422B6">
        <w:t>Указанная информация заполняется справочно, для целей оформления территориальным органом Федерального казначейства, в адрес которого направляется документ, Договора</w:t>
      </w:r>
      <w:del w:id="492" w:author="Васильджегаз Наталья Вячеславовна" w:date="2017-10-18T14:53:00Z">
        <w:r w:rsidRPr="00A422B6" w:rsidDel="003D6DCF">
          <w:delText xml:space="preserve"> </w:delText>
        </w:r>
        <w:r w:rsidRPr="00241F77" w:rsidDel="003D6DCF">
          <w:delText>о предоставлении бюджетного кредита на пополнение остатков средств на счетах бюджетов субъектов Российской Федерации (местных бюджетов)</w:delText>
        </w:r>
      </w:del>
      <w:r w:rsidRPr="00A422B6">
        <w:t>.</w:t>
      </w:r>
    </w:p>
    <w:p w:rsidR="00B6383F" w:rsidRPr="0056180D" w:rsidRDefault="00B6383F" w:rsidP="0056180D">
      <w:r w:rsidRPr="00A422B6">
        <w:t>В информации по должностным лицам указывается:</w:t>
      </w:r>
    </w:p>
    <w:p w:rsidR="00B6383F" w:rsidRPr="0056180D" w:rsidRDefault="00B6383F" w:rsidP="0056180D">
      <w:r w:rsidRPr="0056180D">
        <w:t xml:space="preserve">в строке </w:t>
      </w:r>
      <w:r w:rsidR="004F46BA">
        <w:t>«</w:t>
      </w:r>
      <w:r w:rsidRPr="0056180D">
        <w:t>стороны</w:t>
      </w:r>
      <w:r w:rsidR="004F46BA">
        <w:t>»</w:t>
      </w:r>
      <w:r w:rsidRPr="0056180D">
        <w:t xml:space="preserve"> - полное наименование уполномоченного органа субъекта Российской Федерации (муниципального образования);</w:t>
      </w:r>
    </w:p>
    <w:p w:rsidR="00B6383F" w:rsidRPr="0056180D" w:rsidRDefault="00B6383F" w:rsidP="0056180D">
      <w:r w:rsidRPr="0056180D">
        <w:t xml:space="preserve">в строке </w:t>
      </w:r>
      <w:r w:rsidR="004F46BA">
        <w:t>«</w:t>
      </w:r>
      <w:r w:rsidRPr="0056180D">
        <w:t>1.</w:t>
      </w:r>
      <w:r w:rsidR="004F46BA">
        <w:t>»</w:t>
      </w:r>
      <w:r w:rsidRPr="0056180D">
        <w:t xml:space="preserve"> - наименование должности, фамилия и инициалы должностного лица, уполномоченного на заключение Договора со стороны уполномоченного органа субъекта Российской Федерации (муниципального образования);</w:t>
      </w:r>
    </w:p>
    <w:p w:rsidR="00B6383F" w:rsidRPr="0056180D" w:rsidRDefault="00B6383F" w:rsidP="0056180D">
      <w:r w:rsidRPr="0056180D">
        <w:t xml:space="preserve">в строке </w:t>
      </w:r>
      <w:r w:rsidR="004F46BA">
        <w:t>«</w:t>
      </w:r>
      <w:proofErr w:type="gramStart"/>
      <w:r w:rsidRPr="0056180D">
        <w:t>действующий</w:t>
      </w:r>
      <w:proofErr w:type="gramEnd"/>
      <w:r w:rsidRPr="0056180D">
        <w:t xml:space="preserve"> на основании</w:t>
      </w:r>
      <w:r w:rsidR="004F46BA">
        <w:t>»</w:t>
      </w:r>
      <w:r w:rsidRPr="0056180D">
        <w:t xml:space="preserve"> - основание, в соответствии с которым действуют должностное лицо, указанное в предыдущей строке;</w:t>
      </w:r>
    </w:p>
    <w:p w:rsidR="00B6383F" w:rsidRPr="0056180D" w:rsidRDefault="00B6383F" w:rsidP="0056180D">
      <w:r w:rsidRPr="0056180D">
        <w:t xml:space="preserve">в строке </w:t>
      </w:r>
      <w:r w:rsidR="004F46BA">
        <w:t>«</w:t>
      </w:r>
      <w:r w:rsidRPr="0056180D">
        <w:t>2. Главный бухгалтер</w:t>
      </w:r>
      <w:r w:rsidR="004F46BA">
        <w:t>»</w:t>
      </w:r>
      <w:r w:rsidRPr="0056180D">
        <w:t xml:space="preserve"> - полное официальное наименование должности Главного бухгалтера</w:t>
      </w:r>
      <w:r w:rsidR="00132D10">
        <w:t xml:space="preserve">, </w:t>
      </w:r>
      <w:ins w:id="493" w:author="Васильджегаз Наталья Вячеславовна" w:date="2017-06-01T16:53:00Z">
        <w:r w:rsidR="00386074" w:rsidRPr="00386074">
          <w:t xml:space="preserve">подписывающего Договор со стороны </w:t>
        </w:r>
      </w:ins>
      <w:r w:rsidRPr="0056180D">
        <w:t xml:space="preserve">уполномоченного органа субъекта Российской Федерации (муниципального образования), его фамилия и инициалы. </w:t>
      </w:r>
      <w:del w:id="494" w:author="Васильджегаз Наталья Вячеславовна" w:date="2017-06-01T16:52:00Z">
        <w:r w:rsidRPr="0056180D" w:rsidDel="00386074">
          <w:delText>Строка документа заполняется при наличии в уполномоченном органе субъекта Российской Федерации (муниципального образования) должности Главного бухгалтера.</w:delText>
        </w:r>
      </w:del>
    </w:p>
    <w:p w:rsidR="00B6383F" w:rsidRPr="0056180D" w:rsidRDefault="00B6383F" w:rsidP="0056180D">
      <w:r w:rsidRPr="0056180D">
        <w:t>В заключительной части формы документа указывается:</w:t>
      </w:r>
    </w:p>
    <w:p w:rsidR="00B6383F" w:rsidRPr="0056180D" w:rsidRDefault="00B6383F" w:rsidP="0056180D">
      <w:r w:rsidRPr="0056180D">
        <w:t xml:space="preserve">в строке </w:t>
      </w:r>
      <w:r w:rsidR="004F46BA">
        <w:t>«</w:t>
      </w:r>
      <w:r w:rsidRPr="0056180D">
        <w:t>К настоящему обращению прилагаются</w:t>
      </w:r>
      <w:proofErr w:type="gramStart"/>
      <w:r w:rsidRPr="00A422B6">
        <w:t>:</w:t>
      </w:r>
      <w:r w:rsidR="004F46BA">
        <w:t>»</w:t>
      </w:r>
      <w:proofErr w:type="gramEnd"/>
      <w:r w:rsidRPr="00A422B6">
        <w:t xml:space="preserve"> - полное название приложенных документов по списку </w:t>
      </w:r>
      <w:ins w:id="495" w:author="t" w:date="2017-07-12T15:25:00Z">
        <w:r w:rsidR="002F1078" w:rsidRPr="00A422B6">
          <w:t>с информацией</w:t>
        </w:r>
      </w:ins>
      <w:ins w:id="496" w:author="Васильджегаз Наталья Вячеславовна" w:date="2017-09-07T16:41:00Z">
        <w:r w:rsidR="00D37C1B" w:rsidRPr="00A422B6">
          <w:t>, при необходимости,</w:t>
        </w:r>
      </w:ins>
      <w:ins w:id="497" w:author="t" w:date="2017-07-12T15:25:00Z">
        <w:r w:rsidR="002F1078" w:rsidRPr="00A422B6">
          <w:t xml:space="preserve"> о дате вступления в силу и источнике их официального опубликования</w:t>
        </w:r>
        <w:r w:rsidR="002F1078" w:rsidRPr="0056180D">
          <w:t xml:space="preserve"> </w:t>
        </w:r>
        <w:r w:rsidR="002F1078">
          <w:t xml:space="preserve">и </w:t>
        </w:r>
      </w:ins>
      <w:r w:rsidRPr="0056180D">
        <w:t>с указанием количества листов</w:t>
      </w:r>
      <w:del w:id="498" w:author="t" w:date="2017-12-05T09:51:00Z">
        <w:r w:rsidRPr="00E85830" w:rsidDel="00A45B20">
          <w:delText>;</w:delText>
        </w:r>
      </w:del>
      <w:ins w:id="499" w:author="t" w:date="2017-12-05T09:51:00Z">
        <w:r w:rsidR="00A45B20" w:rsidRPr="00E85830">
          <w:t>.</w:t>
        </w:r>
      </w:ins>
    </w:p>
    <w:p w:rsidR="00AF2C48" w:rsidRPr="0056180D" w:rsidRDefault="00B6383F" w:rsidP="0056180D">
      <w:del w:id="500" w:author="Васильджегаз Наталья Вячеславовна" w:date="2017-05-05T15:46:00Z">
        <w:r w:rsidRPr="0056180D" w:rsidDel="00834A12">
          <w:delText xml:space="preserve">в строке </w:delText>
        </w:r>
      </w:del>
      <w:r w:rsidR="004F46BA">
        <w:t>«</w:t>
      </w:r>
      <w:del w:id="501" w:author="Васильджегаз Наталья Вячеславовна" w:date="2017-05-05T15:46:00Z">
        <w:r w:rsidRPr="0056180D" w:rsidDel="00834A12">
          <w:delText>Настоящее обращение согласовано:</w:delText>
        </w:r>
      </w:del>
      <w:r w:rsidR="004F46BA">
        <w:t>»</w:t>
      </w:r>
      <w:del w:id="502" w:author="Васильджегаз Наталья Вячеславовна" w:date="2017-05-05T15:46:00Z">
        <w:r w:rsidRPr="0056180D" w:rsidDel="00834A12">
          <w:delText xml:space="preserve"> - наименование должности, фамилия и инициалы высшего должностного лица высшего исполнительного органа государствен</w:delText>
        </w:r>
        <w:r w:rsidRPr="00C20E11" w:rsidDel="00834A12">
          <w:delText>но</w:delText>
        </w:r>
        <w:r w:rsidRPr="0056180D" w:rsidDel="00834A12">
          <w:delText>й власти субъекта Российской Федерации (муниципального образования), дата согласования, ставится подпись должностного лица.</w:delText>
        </w:r>
      </w:del>
    </w:p>
    <w:p w:rsidR="00B6383F" w:rsidRPr="009D607A" w:rsidRDefault="00B6383F" w:rsidP="0056180D">
      <w:r w:rsidRPr="009D607A">
        <w:t>После заключительной части формы документа указывается:</w:t>
      </w:r>
    </w:p>
    <w:p w:rsidR="00834A12" w:rsidRPr="00C20E11" w:rsidRDefault="00B6383F" w:rsidP="00C20E11">
      <w:pPr>
        <w:rPr>
          <w:ins w:id="503" w:author="Васильджегаз Наталья Вячеславовна" w:date="2017-05-05T15:46:00Z"/>
        </w:rPr>
      </w:pPr>
      <w:r w:rsidRPr="009D607A">
        <w:t xml:space="preserve">в строке </w:t>
      </w:r>
      <w:r w:rsidR="004F46BA">
        <w:t>«</w:t>
      </w:r>
      <w:r w:rsidRPr="009D607A">
        <w:t>от уполномоченного органа субъекта Российской Федерации или муниципального образования</w:t>
      </w:r>
      <w:r w:rsidR="004F46BA">
        <w:t>»</w:t>
      </w:r>
      <w:r w:rsidRPr="009D607A">
        <w:t xml:space="preserve"> - наименование должности, фамилия и инициалы высшего должностного лица уполномоченного органа или иного должностного лица уполномоченного органа, уполномоченного на подписание документа, ставится подпись должностного лица;</w:t>
      </w:r>
    </w:p>
    <w:p w:rsidR="00834A12" w:rsidRPr="0056180D" w:rsidRDefault="00834A12">
      <w:ins w:id="504" w:author="Васильджегаз Наталья Вячеславовна" w:date="2017-05-05T15:46:00Z">
        <w:r w:rsidRPr="009D607A">
          <w:t xml:space="preserve">в строке </w:t>
        </w:r>
      </w:ins>
      <w:r w:rsidR="004F46BA">
        <w:t>«</w:t>
      </w:r>
      <w:ins w:id="505" w:author="Васильджегаз Наталья Вячеславовна" w:date="2017-05-05T15:46:00Z">
        <w:r w:rsidRPr="009D607A">
          <w:t>Настоящее обращение согласовано</w:t>
        </w:r>
        <w:proofErr w:type="gramStart"/>
        <w:r w:rsidRPr="009D607A">
          <w:t>:</w:t>
        </w:r>
      </w:ins>
      <w:r w:rsidR="004F46BA">
        <w:t>»</w:t>
      </w:r>
      <w:proofErr w:type="gramEnd"/>
      <w:ins w:id="506" w:author="Васильджегаз Наталья Вячеславовна" w:date="2017-05-05T15:46:00Z">
        <w:r w:rsidRPr="009D607A">
          <w:t xml:space="preserve"> - наименование должности, фамилия и инициалы в</w:t>
        </w:r>
        <w:r w:rsidRPr="00C20E11">
          <w:t>ыс</w:t>
        </w:r>
        <w:r w:rsidRPr="009D607A">
          <w:t>шего должностного лица высшего исполнительного органа государственной власти субъекта Российской Федерации (муниципального образования)</w:t>
        </w:r>
        <w:r w:rsidRPr="00C35327">
          <w:t>,</w:t>
        </w:r>
        <w:r w:rsidRPr="009D607A">
          <w:t xml:space="preserve"> дата согласования, ставится подпись должностного лица</w:t>
        </w:r>
      </w:ins>
      <w:r w:rsidR="002D48D3">
        <w:t>;</w:t>
      </w:r>
    </w:p>
    <w:p w:rsidR="00B6383F" w:rsidRPr="0056180D" w:rsidRDefault="00B6383F" w:rsidP="0056180D">
      <w:r w:rsidRPr="0056180D">
        <w:t xml:space="preserve">в строке </w:t>
      </w:r>
      <w:r w:rsidR="004F46BA">
        <w:t>«</w:t>
      </w:r>
      <w:r w:rsidRPr="0056180D">
        <w:t>Исполнитель</w:t>
      </w:r>
      <w:r w:rsidR="004F46BA">
        <w:t>»</w:t>
      </w:r>
      <w:r w:rsidRPr="0056180D">
        <w:t xml:space="preserve"> - фамилия и инициалы работника, ответственного за оформление документа, и номер его телефона (с кодом).</w:t>
      </w:r>
    </w:p>
    <w:p w:rsidR="00B6383F" w:rsidRPr="0056180D" w:rsidRDefault="00B6383F" w:rsidP="0056180D">
      <w:r w:rsidRPr="0056180D">
        <w:t>На подпись должностного лица ставится печать уполномоченного органа субъекта Российской Федерации (муниципального образования).</w:t>
      </w:r>
    </w:p>
    <w:p w:rsidR="003D3384" w:rsidRDefault="00B6383F" w:rsidP="0056180D">
      <w:r w:rsidRPr="0056180D">
        <w:t>Пояснения, приведенные в скобках, и примечание при заполнении документа могут не указываться.</w:t>
      </w:r>
      <w:r w:rsidR="003D3384">
        <w:br w:type="page"/>
      </w:r>
    </w:p>
    <w:p w:rsidR="00B6383F" w:rsidRPr="0056180D" w:rsidRDefault="00B6383F" w:rsidP="00A47A20">
      <w:pPr>
        <w:jc w:val="right"/>
      </w:pPr>
      <w:r w:rsidRPr="0056180D">
        <w:t>Приложение № 2</w:t>
      </w:r>
    </w:p>
    <w:p w:rsidR="00B6383F" w:rsidRPr="0056180D" w:rsidRDefault="00B6383F" w:rsidP="003D3384">
      <w:pPr>
        <w:jc w:val="right"/>
      </w:pPr>
      <w:r w:rsidRPr="0056180D">
        <w:t>к Порядку заключения</w:t>
      </w:r>
    </w:p>
    <w:p w:rsidR="00B6383F" w:rsidRPr="0056180D" w:rsidRDefault="00B6383F" w:rsidP="003D3384">
      <w:pPr>
        <w:jc w:val="right"/>
      </w:pPr>
      <w:r w:rsidRPr="0056180D">
        <w:t>Договора о предоставлении</w:t>
      </w:r>
    </w:p>
    <w:p w:rsidR="00B6383F" w:rsidRPr="0056180D" w:rsidRDefault="00B6383F" w:rsidP="003D3384">
      <w:pPr>
        <w:jc w:val="right"/>
      </w:pPr>
      <w:r w:rsidRPr="0056180D">
        <w:t>бюджетного кредита</w:t>
      </w:r>
    </w:p>
    <w:p w:rsidR="00B6383F" w:rsidRPr="0056180D" w:rsidRDefault="00B6383F" w:rsidP="003D3384">
      <w:pPr>
        <w:jc w:val="right"/>
      </w:pPr>
      <w:r w:rsidRPr="0056180D">
        <w:t>на пополнение остатков средств</w:t>
      </w:r>
    </w:p>
    <w:p w:rsidR="00B6383F" w:rsidRPr="0056180D" w:rsidRDefault="00B6383F" w:rsidP="003D3384">
      <w:pPr>
        <w:jc w:val="right"/>
      </w:pPr>
      <w:r w:rsidRPr="0056180D">
        <w:t>на счетах бюджетов</w:t>
      </w:r>
    </w:p>
    <w:p w:rsidR="00B6383F" w:rsidRPr="0056180D" w:rsidRDefault="00B6383F" w:rsidP="003D3384">
      <w:pPr>
        <w:jc w:val="right"/>
      </w:pPr>
      <w:r w:rsidRPr="0056180D">
        <w:t>субъектов Российской Федерации</w:t>
      </w:r>
    </w:p>
    <w:p w:rsidR="00B6383F" w:rsidRPr="0056180D" w:rsidRDefault="00B6383F" w:rsidP="003D3384">
      <w:pPr>
        <w:jc w:val="right"/>
      </w:pPr>
      <w:r w:rsidRPr="0056180D">
        <w:t>(местных бюджетов),</w:t>
      </w:r>
    </w:p>
    <w:p w:rsidR="00B6383F" w:rsidRPr="0056180D" w:rsidRDefault="00B6383F" w:rsidP="003D3384">
      <w:pPr>
        <w:jc w:val="right"/>
      </w:pPr>
      <w:proofErr w:type="gramStart"/>
      <w:r w:rsidRPr="0056180D">
        <w:t>утвержденному</w:t>
      </w:r>
      <w:proofErr w:type="gramEnd"/>
      <w:r w:rsidRPr="0056180D">
        <w:t xml:space="preserve"> приказом</w:t>
      </w:r>
    </w:p>
    <w:p w:rsidR="00B6383F" w:rsidRPr="0056180D" w:rsidRDefault="00B6383F" w:rsidP="003D3384">
      <w:pPr>
        <w:jc w:val="right"/>
      </w:pPr>
      <w:r w:rsidRPr="0056180D">
        <w:t>Министерства финансов</w:t>
      </w:r>
    </w:p>
    <w:p w:rsidR="00B6383F" w:rsidRPr="0056180D" w:rsidRDefault="00B6383F" w:rsidP="003D3384">
      <w:pPr>
        <w:jc w:val="right"/>
      </w:pPr>
      <w:r w:rsidRPr="0056180D">
        <w:t>Российской Федерации</w:t>
      </w:r>
    </w:p>
    <w:p w:rsidR="00B6383F" w:rsidRPr="0056180D" w:rsidRDefault="00B6383F" w:rsidP="003D3384">
      <w:pPr>
        <w:jc w:val="right"/>
      </w:pPr>
      <w:r w:rsidRPr="0056180D">
        <w:t xml:space="preserve">от </w:t>
      </w:r>
      <w:r w:rsidR="004F46BA">
        <w:t>«</w:t>
      </w:r>
      <w:r w:rsidRPr="0056180D">
        <w:t>__</w:t>
      </w:r>
      <w:r w:rsidR="004F46BA">
        <w:t>»</w:t>
      </w:r>
      <w:r w:rsidRPr="0056180D">
        <w:t xml:space="preserve"> _________ 20__ г. № ___</w:t>
      </w:r>
    </w:p>
    <w:p w:rsidR="00B6383F" w:rsidRPr="0056180D" w:rsidRDefault="00B6383F" w:rsidP="0056180D"/>
    <w:p w:rsidR="00B6383F" w:rsidRPr="0056180D" w:rsidRDefault="00B6383F" w:rsidP="003D3384">
      <w:pPr>
        <w:ind w:firstLine="0"/>
        <w:jc w:val="center"/>
      </w:pPr>
      <w:bookmarkStart w:id="507" w:name="P940"/>
      <w:bookmarkEnd w:id="507"/>
      <w:r w:rsidRPr="0056180D">
        <w:t>Выписка из закона (решения)</w:t>
      </w:r>
    </w:p>
    <w:p w:rsidR="006C1CFB" w:rsidRDefault="00B6383F" w:rsidP="003D3384">
      <w:pPr>
        <w:ind w:firstLine="0"/>
        <w:jc w:val="center"/>
      </w:pPr>
      <w:r w:rsidRPr="0056180D">
        <w:t>о бюджете субъекта Российской Федерации</w:t>
      </w:r>
      <w:r w:rsidR="006C1CFB">
        <w:t xml:space="preserve"> </w:t>
      </w:r>
      <w:r w:rsidRPr="0056180D">
        <w:t>(муниципального образования)</w:t>
      </w:r>
    </w:p>
    <w:p w:rsidR="006C1CFB" w:rsidRDefault="00B6383F" w:rsidP="003D3384">
      <w:pPr>
        <w:ind w:firstLine="0"/>
        <w:jc w:val="center"/>
      </w:pPr>
      <w:r w:rsidRPr="0056180D">
        <w:t>на финансовый год,</w:t>
      </w:r>
      <w:r w:rsidR="006C1CFB">
        <w:t xml:space="preserve"> </w:t>
      </w:r>
      <w:r w:rsidRPr="0056180D">
        <w:t>в котором предполагается получение</w:t>
      </w:r>
    </w:p>
    <w:p w:rsidR="00B6383F" w:rsidRPr="0056180D" w:rsidRDefault="00B6383F" w:rsidP="003D3384">
      <w:pPr>
        <w:ind w:firstLine="0"/>
        <w:jc w:val="center"/>
      </w:pPr>
      <w:r w:rsidRPr="0056180D">
        <w:t>бюджетного кредита</w:t>
      </w:r>
      <w:r w:rsidR="006C1CFB">
        <w:t xml:space="preserve"> </w:t>
      </w:r>
      <w:r w:rsidRPr="0056180D">
        <w:t>на пополнение остатков средств на счетах бюджетов</w:t>
      </w:r>
    </w:p>
    <w:p w:rsidR="00B6383F" w:rsidRPr="0056180D" w:rsidRDefault="00B6383F" w:rsidP="003D3384">
      <w:pPr>
        <w:ind w:firstLine="0"/>
        <w:jc w:val="center"/>
      </w:pPr>
      <w:r w:rsidRPr="0056180D">
        <w:t>субъектов Российской Федерации (местных бюджетов)</w:t>
      </w:r>
    </w:p>
    <w:p w:rsidR="00B6383F" w:rsidRPr="0056180D" w:rsidRDefault="00B6383F" w:rsidP="0056180D"/>
    <w:p w:rsidR="00B6383F" w:rsidRPr="0056180D" w:rsidRDefault="00B6383F" w:rsidP="0056180D">
      <w:bookmarkStart w:id="508" w:name="P947"/>
      <w:bookmarkEnd w:id="508"/>
      <w:r w:rsidRPr="0056180D">
        <w:t>__________________________________</w:t>
      </w:r>
      <w:r w:rsidR="00E844BE">
        <w:t>___</w:t>
      </w:r>
      <w:r w:rsidRPr="0056180D">
        <w:t>_________________________</w:t>
      </w:r>
    </w:p>
    <w:p w:rsidR="00B6383F" w:rsidRPr="005629FE" w:rsidRDefault="00B6383F" w:rsidP="0056180D">
      <w:pPr>
        <w:rPr>
          <w:sz w:val="24"/>
        </w:rPr>
      </w:pPr>
      <w:proofErr w:type="gramStart"/>
      <w:r w:rsidRPr="005629FE">
        <w:rPr>
          <w:sz w:val="24"/>
        </w:rPr>
        <w:t>&lt;1&gt; (наименование субъекта Российской Федерации (муниципального образования</w:t>
      </w:r>
      <w:r w:rsidR="00E844BE">
        <w:rPr>
          <w:sz w:val="24"/>
        </w:rPr>
        <w:t>)</w:t>
      </w:r>
      <w:proofErr w:type="gramEnd"/>
    </w:p>
    <w:p w:rsidR="00B6383F" w:rsidRPr="0056180D" w:rsidRDefault="00B6383F" w:rsidP="0056180D">
      <w:r w:rsidRPr="0056180D">
        <w:t>______________________________________________________</w:t>
      </w:r>
      <w:r w:rsidR="00E844BE">
        <w:t>___</w:t>
      </w:r>
      <w:r w:rsidRPr="0056180D">
        <w:t>_____</w:t>
      </w:r>
    </w:p>
    <w:p w:rsidR="00B6383F" w:rsidRPr="005629FE" w:rsidRDefault="00B6383F" w:rsidP="005629FE">
      <w:pPr>
        <w:jc w:val="center"/>
        <w:rPr>
          <w:sz w:val="24"/>
        </w:rPr>
      </w:pPr>
      <w:r w:rsidRPr="005629FE">
        <w:rPr>
          <w:sz w:val="24"/>
        </w:rPr>
        <w:t>(наименование закона (решения) о бюджете)</w:t>
      </w:r>
    </w:p>
    <w:p w:rsidR="00B6383F" w:rsidRPr="0056180D" w:rsidRDefault="004F46BA" w:rsidP="0056180D">
      <w:r>
        <w:t>«</w:t>
      </w:r>
      <w:r w:rsidR="00B6383F" w:rsidRPr="0056180D">
        <w:t>__</w:t>
      </w:r>
      <w:r>
        <w:t>»</w:t>
      </w:r>
      <w:r w:rsidR="00B6383F" w:rsidRPr="0056180D">
        <w:t xml:space="preserve"> _____________ 20__ г. № _______</w:t>
      </w:r>
    </w:p>
    <w:p w:rsidR="00B6383F" w:rsidRPr="005629FE" w:rsidRDefault="00E844BE" w:rsidP="0056180D">
      <w:pPr>
        <w:rPr>
          <w:sz w:val="24"/>
        </w:rPr>
      </w:pPr>
      <w:r>
        <w:rPr>
          <w:sz w:val="24"/>
        </w:rPr>
        <w:t xml:space="preserve">   </w:t>
      </w:r>
      <w:r w:rsidR="00B6383F" w:rsidRPr="005629FE">
        <w:rPr>
          <w:sz w:val="24"/>
        </w:rPr>
        <w:t xml:space="preserve"> </w:t>
      </w:r>
      <w:r w:rsidR="00F443DF" w:rsidRPr="005629FE">
        <w:rPr>
          <w:sz w:val="24"/>
        </w:rPr>
        <w:t xml:space="preserve">    </w:t>
      </w:r>
      <w:r w:rsidR="00B6383F" w:rsidRPr="005629FE">
        <w:rPr>
          <w:sz w:val="24"/>
        </w:rPr>
        <w:t xml:space="preserve">   (дата принятия)  </w:t>
      </w:r>
      <w:r w:rsidR="00F92AE6" w:rsidRPr="005629FE">
        <w:rPr>
          <w:sz w:val="24"/>
        </w:rPr>
        <w:t xml:space="preserve">        </w:t>
      </w:r>
      <w:r w:rsidR="005629FE">
        <w:rPr>
          <w:sz w:val="24"/>
        </w:rPr>
        <w:t xml:space="preserve">         </w:t>
      </w:r>
      <w:r w:rsidR="00B6383F" w:rsidRPr="005629FE">
        <w:rPr>
          <w:sz w:val="24"/>
        </w:rPr>
        <w:t xml:space="preserve">       (номер)</w:t>
      </w:r>
    </w:p>
    <w:p w:rsidR="00B6383F" w:rsidRPr="0056180D" w:rsidRDefault="00B6383F" w:rsidP="0056180D">
      <w:bookmarkStart w:id="509" w:name="P954"/>
      <w:bookmarkEnd w:id="509"/>
      <w:r w:rsidRPr="0056180D">
        <w:t xml:space="preserve">&lt;2&gt; в редакции закона (решения): </w:t>
      </w:r>
      <w:r w:rsidR="004F46BA">
        <w:t>«</w:t>
      </w:r>
      <w:r w:rsidRPr="0056180D">
        <w:t>__</w:t>
      </w:r>
      <w:r w:rsidR="004F46BA">
        <w:t>»</w:t>
      </w:r>
      <w:r w:rsidRPr="0056180D">
        <w:t xml:space="preserve"> _______ 20__ г. № __</w:t>
      </w:r>
      <w:r w:rsidR="00E844BE">
        <w:t>___</w:t>
      </w:r>
      <w:r w:rsidRPr="0056180D">
        <w:t>_______</w:t>
      </w:r>
    </w:p>
    <w:p w:rsidR="00B6383F" w:rsidRPr="005629FE" w:rsidRDefault="00B6383F" w:rsidP="00F92AE6">
      <w:pPr>
        <w:jc w:val="right"/>
        <w:rPr>
          <w:sz w:val="24"/>
        </w:rPr>
      </w:pPr>
      <w:r w:rsidRPr="005629FE">
        <w:rPr>
          <w:sz w:val="24"/>
        </w:rPr>
        <w:t xml:space="preserve">(дата принятия)     </w:t>
      </w:r>
      <w:r w:rsidR="00F92AE6" w:rsidRPr="005629FE">
        <w:rPr>
          <w:sz w:val="24"/>
        </w:rPr>
        <w:t xml:space="preserve">   </w:t>
      </w:r>
      <w:r w:rsidR="00663F61">
        <w:rPr>
          <w:sz w:val="24"/>
        </w:rPr>
        <w:t xml:space="preserve">                </w:t>
      </w:r>
      <w:r w:rsidR="00F92AE6" w:rsidRPr="005629FE">
        <w:rPr>
          <w:sz w:val="24"/>
        </w:rPr>
        <w:t xml:space="preserve">   </w:t>
      </w:r>
      <w:r w:rsidRPr="005629FE">
        <w:rPr>
          <w:sz w:val="24"/>
        </w:rPr>
        <w:t xml:space="preserve">      (номер)</w:t>
      </w:r>
    </w:p>
    <w:p w:rsidR="00A47A20" w:rsidRDefault="00B6383F" w:rsidP="00A47A20">
      <w:pPr>
        <w:jc w:val="right"/>
      </w:pPr>
      <w:r w:rsidRPr="0056180D">
        <w:t>тыс. руб.</w:t>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70"/>
        <w:gridCol w:w="3004"/>
        <w:gridCol w:w="3855"/>
      </w:tblGrid>
      <w:tr w:rsidR="0056180D" w:rsidRPr="0056180D" w:rsidTr="002C7D1A">
        <w:trPr>
          <w:trHeight w:val="281"/>
        </w:trPr>
        <w:tc>
          <w:tcPr>
            <w:tcW w:w="2870" w:type="dxa"/>
            <w:vMerge w:val="restart"/>
          </w:tcPr>
          <w:p w:rsidR="00663F61" w:rsidRDefault="00B6383F" w:rsidP="00A47A20">
            <w:pPr>
              <w:ind w:firstLine="0"/>
              <w:jc w:val="center"/>
            </w:pPr>
            <w:bookmarkStart w:id="510" w:name="P958"/>
            <w:bookmarkEnd w:id="510"/>
            <w:r w:rsidRPr="0056180D">
              <w:t>Объем доходов бюджета субъекта Российской Федерации (местного бюджета), всего</w:t>
            </w:r>
          </w:p>
          <w:p w:rsidR="00B6383F" w:rsidRPr="0056180D" w:rsidRDefault="00B6383F" w:rsidP="00A47A20">
            <w:pPr>
              <w:ind w:firstLine="0"/>
              <w:jc w:val="center"/>
            </w:pPr>
            <w:r w:rsidRPr="0056180D">
              <w:t>(гр. 2 + гр. 3)</w:t>
            </w:r>
          </w:p>
        </w:tc>
        <w:tc>
          <w:tcPr>
            <w:tcW w:w="6859" w:type="dxa"/>
            <w:gridSpan w:val="2"/>
          </w:tcPr>
          <w:p w:rsidR="00B6383F" w:rsidRPr="0056180D" w:rsidRDefault="00B6383F" w:rsidP="00A47A20">
            <w:pPr>
              <w:ind w:firstLine="0"/>
              <w:jc w:val="center"/>
            </w:pPr>
            <w:r w:rsidRPr="0056180D">
              <w:t>в том числе:</w:t>
            </w:r>
          </w:p>
        </w:tc>
      </w:tr>
      <w:tr w:rsidR="0056180D" w:rsidRPr="0056180D" w:rsidTr="002C7D1A">
        <w:tc>
          <w:tcPr>
            <w:tcW w:w="2870" w:type="dxa"/>
            <w:vMerge/>
          </w:tcPr>
          <w:p w:rsidR="00B6383F" w:rsidRPr="0056180D" w:rsidRDefault="00B6383F" w:rsidP="00A47A20">
            <w:pPr>
              <w:ind w:firstLine="0"/>
              <w:jc w:val="center"/>
            </w:pPr>
          </w:p>
        </w:tc>
        <w:tc>
          <w:tcPr>
            <w:tcW w:w="3004" w:type="dxa"/>
          </w:tcPr>
          <w:p w:rsidR="00B6383F" w:rsidRPr="0056180D" w:rsidRDefault="00B6383F" w:rsidP="00A47A20">
            <w:pPr>
              <w:ind w:firstLine="0"/>
              <w:jc w:val="center"/>
            </w:pPr>
            <w:bookmarkStart w:id="511" w:name="P960"/>
            <w:bookmarkEnd w:id="511"/>
            <w:r w:rsidRPr="0056180D">
              <w:t>субсидии, субвенции и иные межбюджетные трансферты, имеющие целевое назначение</w:t>
            </w:r>
          </w:p>
        </w:tc>
        <w:tc>
          <w:tcPr>
            <w:tcW w:w="3855" w:type="dxa"/>
          </w:tcPr>
          <w:p w:rsidR="00B6383F" w:rsidRPr="0056180D" w:rsidRDefault="00B6383F" w:rsidP="00A47A20">
            <w:pPr>
              <w:ind w:firstLine="0"/>
              <w:jc w:val="center"/>
            </w:pPr>
            <w:bookmarkStart w:id="512" w:name="P961"/>
            <w:bookmarkEnd w:id="512"/>
            <w:r w:rsidRPr="0056180D">
              <w:t>доходы бюджета, за исключением субсидий, субвенций и иных межбюджетных трансфертов, имеющих целевое назначение</w:t>
            </w:r>
          </w:p>
        </w:tc>
      </w:tr>
      <w:tr w:rsidR="0056180D" w:rsidRPr="0056180D" w:rsidTr="002C7D1A">
        <w:trPr>
          <w:trHeight w:val="315"/>
        </w:trPr>
        <w:tc>
          <w:tcPr>
            <w:tcW w:w="2870" w:type="dxa"/>
          </w:tcPr>
          <w:p w:rsidR="00B6383F" w:rsidRPr="0056180D" w:rsidRDefault="00B6383F" w:rsidP="00A47A20">
            <w:pPr>
              <w:ind w:firstLine="0"/>
              <w:jc w:val="center"/>
            </w:pPr>
            <w:r w:rsidRPr="0056180D">
              <w:t>1</w:t>
            </w:r>
          </w:p>
        </w:tc>
        <w:tc>
          <w:tcPr>
            <w:tcW w:w="3004" w:type="dxa"/>
          </w:tcPr>
          <w:p w:rsidR="00B6383F" w:rsidRPr="0056180D" w:rsidRDefault="00B6383F" w:rsidP="00A47A20">
            <w:pPr>
              <w:ind w:firstLine="0"/>
              <w:jc w:val="center"/>
            </w:pPr>
            <w:bookmarkStart w:id="513" w:name="P963"/>
            <w:bookmarkEnd w:id="513"/>
            <w:r w:rsidRPr="0056180D">
              <w:t>2</w:t>
            </w:r>
          </w:p>
        </w:tc>
        <w:tc>
          <w:tcPr>
            <w:tcW w:w="3855" w:type="dxa"/>
          </w:tcPr>
          <w:p w:rsidR="00B6383F" w:rsidRPr="0056180D" w:rsidRDefault="00B6383F" w:rsidP="00A47A20">
            <w:pPr>
              <w:ind w:firstLine="0"/>
              <w:jc w:val="center"/>
            </w:pPr>
            <w:bookmarkStart w:id="514" w:name="P964"/>
            <w:bookmarkEnd w:id="514"/>
            <w:r w:rsidRPr="0056180D">
              <w:t>3</w:t>
            </w:r>
          </w:p>
        </w:tc>
      </w:tr>
      <w:tr w:rsidR="0056180D" w:rsidRPr="0056180D" w:rsidTr="002C7D1A">
        <w:tc>
          <w:tcPr>
            <w:tcW w:w="2870" w:type="dxa"/>
          </w:tcPr>
          <w:p w:rsidR="00B6383F" w:rsidRPr="0056180D" w:rsidRDefault="00B6383F" w:rsidP="00A47A20">
            <w:pPr>
              <w:ind w:firstLine="0"/>
              <w:jc w:val="center"/>
            </w:pPr>
          </w:p>
        </w:tc>
        <w:tc>
          <w:tcPr>
            <w:tcW w:w="3004" w:type="dxa"/>
          </w:tcPr>
          <w:p w:rsidR="00B6383F" w:rsidRPr="0056180D" w:rsidRDefault="00B6383F" w:rsidP="00A47A20">
            <w:pPr>
              <w:ind w:firstLine="0"/>
              <w:jc w:val="center"/>
            </w:pPr>
          </w:p>
        </w:tc>
        <w:tc>
          <w:tcPr>
            <w:tcW w:w="3855" w:type="dxa"/>
          </w:tcPr>
          <w:p w:rsidR="00B6383F" w:rsidRPr="0056180D" w:rsidRDefault="00B6383F" w:rsidP="00A47A20">
            <w:pPr>
              <w:ind w:firstLine="0"/>
              <w:jc w:val="center"/>
            </w:pPr>
          </w:p>
        </w:tc>
      </w:tr>
    </w:tbl>
    <w:p w:rsidR="00B6383F" w:rsidRPr="002C7D1A" w:rsidRDefault="00B6383F" w:rsidP="0056180D">
      <w:pPr>
        <w:rPr>
          <w:sz w:val="24"/>
        </w:rPr>
      </w:pPr>
      <w:bookmarkStart w:id="515" w:name="P969"/>
      <w:bookmarkEnd w:id="515"/>
      <w:proofErr w:type="gramStart"/>
      <w:r w:rsidRPr="002C7D1A">
        <w:rPr>
          <w:sz w:val="24"/>
        </w:rPr>
        <w:t>(от высшего исполнительного органа государственной власти</w:t>
      </w:r>
      <w:proofErr w:type="gramEnd"/>
    </w:p>
    <w:p w:rsidR="00B6383F" w:rsidRPr="002C7D1A" w:rsidRDefault="00B6383F" w:rsidP="0056180D">
      <w:pPr>
        <w:rPr>
          <w:sz w:val="24"/>
        </w:rPr>
      </w:pPr>
      <w:r w:rsidRPr="002C7D1A">
        <w:rPr>
          <w:sz w:val="24"/>
        </w:rPr>
        <w:t>субъекта Российской Федерации или местной администрации)</w:t>
      </w:r>
    </w:p>
    <w:p w:rsidR="00B6383F" w:rsidRPr="0056180D" w:rsidRDefault="00B6383F" w:rsidP="0056180D">
      <w:r w:rsidRPr="0056180D">
        <w:t>___________________</w:t>
      </w:r>
      <w:r w:rsidR="00A47A20">
        <w:t>___</w:t>
      </w:r>
      <w:r w:rsidRPr="0056180D">
        <w:t>__/_______________/___________________</w:t>
      </w:r>
    </w:p>
    <w:p w:rsidR="00B6383F" w:rsidRPr="00E844BE" w:rsidRDefault="00B6383F" w:rsidP="0056180D">
      <w:pPr>
        <w:rPr>
          <w:sz w:val="24"/>
        </w:rPr>
      </w:pPr>
      <w:r w:rsidRPr="00E844BE">
        <w:rPr>
          <w:sz w:val="24"/>
        </w:rPr>
        <w:t xml:space="preserve">(наименование должности)   </w:t>
      </w:r>
      <w:r w:rsidR="00E844BE">
        <w:rPr>
          <w:sz w:val="24"/>
        </w:rPr>
        <w:t xml:space="preserve">              </w:t>
      </w:r>
      <w:r w:rsidRPr="00E844BE">
        <w:rPr>
          <w:sz w:val="24"/>
        </w:rPr>
        <w:t xml:space="preserve">   (подпись)       </w:t>
      </w:r>
      <w:r w:rsidR="00E844BE">
        <w:rPr>
          <w:sz w:val="24"/>
        </w:rPr>
        <w:t xml:space="preserve">            </w:t>
      </w:r>
      <w:r w:rsidRPr="00E844BE">
        <w:rPr>
          <w:sz w:val="24"/>
        </w:rPr>
        <w:t xml:space="preserve">      (Ф.И.О.)</w:t>
      </w:r>
    </w:p>
    <w:p w:rsidR="00B6383F" w:rsidRPr="002C7D1A" w:rsidRDefault="00383CC3" w:rsidP="00383CC3">
      <w:pPr>
        <w:jc w:val="center"/>
        <w:rPr>
          <w:sz w:val="24"/>
        </w:rPr>
      </w:pPr>
      <w:r w:rsidRPr="002C7D1A">
        <w:rPr>
          <w:sz w:val="24"/>
        </w:rPr>
        <w:t>М.П.</w:t>
      </w:r>
    </w:p>
    <w:p w:rsidR="00B6383F" w:rsidRPr="0056180D" w:rsidRDefault="004F46BA" w:rsidP="0056180D">
      <w:r>
        <w:t>«</w:t>
      </w:r>
      <w:r w:rsidR="00B6383F" w:rsidRPr="0056180D">
        <w:t>__</w:t>
      </w:r>
      <w:r>
        <w:t>»</w:t>
      </w:r>
      <w:r w:rsidR="00B6383F" w:rsidRPr="0056180D">
        <w:t xml:space="preserve"> ___________ 20__ г.</w:t>
      </w:r>
    </w:p>
    <w:p w:rsidR="00B6383F" w:rsidRPr="005629FE" w:rsidRDefault="00B6383F" w:rsidP="0056180D">
      <w:pPr>
        <w:rPr>
          <w:sz w:val="24"/>
        </w:rPr>
      </w:pPr>
      <w:r w:rsidRPr="005629FE">
        <w:rPr>
          <w:sz w:val="24"/>
        </w:rPr>
        <w:t xml:space="preserve">     (дата подписи)</w:t>
      </w:r>
    </w:p>
    <w:p w:rsidR="00B6383F" w:rsidRPr="00E844BE" w:rsidRDefault="00B6383F" w:rsidP="0056180D">
      <w:pPr>
        <w:rPr>
          <w:sz w:val="24"/>
        </w:rPr>
      </w:pPr>
      <w:bookmarkStart w:id="516" w:name="P978"/>
      <w:bookmarkEnd w:id="516"/>
      <w:r w:rsidRPr="00E844BE">
        <w:rPr>
          <w:sz w:val="24"/>
        </w:rPr>
        <w:t>Примечание:</w:t>
      </w:r>
    </w:p>
    <w:p w:rsidR="00B6383F" w:rsidRPr="00E844BE" w:rsidRDefault="00B6383F" w:rsidP="0056180D">
      <w:pPr>
        <w:rPr>
          <w:sz w:val="24"/>
        </w:rPr>
      </w:pPr>
      <w:bookmarkStart w:id="517" w:name="P979"/>
      <w:bookmarkEnd w:id="517"/>
      <w:r w:rsidRPr="00E844BE">
        <w:rPr>
          <w:sz w:val="24"/>
        </w:rPr>
        <w:t>&lt;1&gt; Пояснения, приведенные в скобках, при заполнении могут не указываться.</w:t>
      </w:r>
    </w:p>
    <w:p w:rsidR="00B6383F" w:rsidRDefault="00B6383F" w:rsidP="0056180D">
      <w:bookmarkStart w:id="518" w:name="P980"/>
      <w:bookmarkEnd w:id="518"/>
      <w:r w:rsidRPr="00E844BE">
        <w:rPr>
          <w:sz w:val="24"/>
        </w:rPr>
        <w:t>&lt;2&gt; Информация указывается в случае представления измененных сведений и только по редакции, изменяющей объем доходов.</w:t>
      </w:r>
    </w:p>
    <w:p w:rsidR="00E844BE" w:rsidRDefault="00E844BE" w:rsidP="0056180D">
      <w:r>
        <w:br w:type="page"/>
      </w:r>
    </w:p>
    <w:p w:rsidR="001E162F" w:rsidRDefault="00B6383F" w:rsidP="003D3384">
      <w:pPr>
        <w:ind w:firstLine="0"/>
        <w:jc w:val="center"/>
      </w:pPr>
      <w:r w:rsidRPr="0056180D">
        <w:t>Рекомендации</w:t>
      </w:r>
    </w:p>
    <w:p w:rsidR="001E162F" w:rsidRDefault="00B6383F" w:rsidP="003D3384">
      <w:pPr>
        <w:ind w:firstLine="0"/>
        <w:jc w:val="center"/>
      </w:pPr>
      <w:r w:rsidRPr="0056180D">
        <w:t>по заполнению Выписки из закона (решения)</w:t>
      </w:r>
      <w:r w:rsidR="00E0642D">
        <w:t xml:space="preserve"> </w:t>
      </w:r>
      <w:r w:rsidRPr="0056180D">
        <w:t>о бюджете</w:t>
      </w:r>
    </w:p>
    <w:p w:rsidR="001E162F" w:rsidRDefault="00B6383F" w:rsidP="003D3384">
      <w:pPr>
        <w:ind w:firstLine="0"/>
        <w:jc w:val="center"/>
      </w:pPr>
      <w:r w:rsidRPr="0056180D">
        <w:t>субъекта Российской Федерации (муниципального</w:t>
      </w:r>
      <w:r w:rsidR="00E0642D">
        <w:t xml:space="preserve"> </w:t>
      </w:r>
      <w:r w:rsidRPr="0056180D">
        <w:t>образования)</w:t>
      </w:r>
    </w:p>
    <w:p w:rsidR="001E162F" w:rsidRDefault="00B6383F" w:rsidP="003D3384">
      <w:pPr>
        <w:ind w:firstLine="0"/>
        <w:jc w:val="center"/>
      </w:pPr>
      <w:r w:rsidRPr="0056180D">
        <w:t>на финансовый год, в котором предполагается</w:t>
      </w:r>
      <w:r w:rsidR="00E0642D">
        <w:t xml:space="preserve"> </w:t>
      </w:r>
      <w:r w:rsidRPr="0056180D">
        <w:t>получение бюджетного кредита</w:t>
      </w:r>
    </w:p>
    <w:p w:rsidR="001E162F" w:rsidRDefault="00B6383F" w:rsidP="003D3384">
      <w:pPr>
        <w:ind w:firstLine="0"/>
        <w:jc w:val="center"/>
      </w:pPr>
      <w:r w:rsidRPr="0056180D">
        <w:t>на пополнение остатков средств</w:t>
      </w:r>
      <w:r w:rsidR="00E0642D">
        <w:t xml:space="preserve"> </w:t>
      </w:r>
      <w:r w:rsidRPr="0056180D">
        <w:t>на счетах бюджетов</w:t>
      </w:r>
    </w:p>
    <w:p w:rsidR="00B6383F" w:rsidRPr="0056180D" w:rsidRDefault="00B6383F" w:rsidP="003D3384">
      <w:pPr>
        <w:ind w:firstLine="0"/>
        <w:jc w:val="center"/>
      </w:pPr>
      <w:r w:rsidRPr="0056180D">
        <w:t>субъектов Российской Федерации</w:t>
      </w:r>
      <w:r w:rsidR="00E0642D">
        <w:t xml:space="preserve"> </w:t>
      </w:r>
      <w:r w:rsidRPr="0056180D">
        <w:t>(местных бюджетов)</w:t>
      </w:r>
    </w:p>
    <w:p w:rsidR="00B6383F" w:rsidRPr="0056180D" w:rsidRDefault="00B6383F" w:rsidP="0056180D"/>
    <w:p w:rsidR="00B6383F" w:rsidRPr="0056180D" w:rsidRDefault="00B6383F" w:rsidP="0056180D">
      <w:r w:rsidRPr="0056180D">
        <w:t>В заголовочной части формы документа указывается:</w:t>
      </w:r>
    </w:p>
    <w:p w:rsidR="00B6383F" w:rsidRPr="0056180D" w:rsidRDefault="00B6383F" w:rsidP="0056180D">
      <w:r w:rsidRPr="0056180D">
        <w:t>в строке без названия - полное наименование субъекта Российской Федерации (муниципального образования), от имени которого действует уполномоченный орган;</w:t>
      </w:r>
    </w:p>
    <w:p w:rsidR="00B6383F" w:rsidRPr="0056180D" w:rsidRDefault="00B6383F" w:rsidP="0056180D">
      <w:r w:rsidRPr="0056180D">
        <w:t>в строке без названия - полное наименование закона (решения) о бюджете субъекта Российской Федерации (муниципального образования);</w:t>
      </w:r>
    </w:p>
    <w:p w:rsidR="00B6383F" w:rsidRPr="0056180D" w:rsidRDefault="00B6383F" w:rsidP="0056180D">
      <w:r w:rsidRPr="0056180D">
        <w:t xml:space="preserve">в строке без названия - дата принятия и регистрационный номер закона (решения) о бюджете субъекта Российской Федерации (муниципального образования) на </w:t>
      </w:r>
      <w:del w:id="519" w:author="Васильджегаз Наталья Вячеславовна" w:date="2017-05-26T14:34:00Z">
        <w:r w:rsidRPr="00087979" w:rsidDel="00087979">
          <w:delText>соответствующий</w:delText>
        </w:r>
        <w:r w:rsidRPr="0056180D" w:rsidDel="00087979">
          <w:delText xml:space="preserve"> </w:delText>
        </w:r>
      </w:del>
      <w:r w:rsidRPr="0056180D">
        <w:t>финансовый год, в котором предполагается получение кредитов на пополнение остатков средств на счетах бюджетов субъектов Российской Федерации (местных бюджетов);</w:t>
      </w:r>
    </w:p>
    <w:p w:rsidR="00B6383F" w:rsidRPr="0056180D" w:rsidRDefault="00B6383F" w:rsidP="0056180D">
      <w:r w:rsidRPr="0056180D">
        <w:t xml:space="preserve">в строке </w:t>
      </w:r>
      <w:r w:rsidR="004F46BA">
        <w:t>«</w:t>
      </w:r>
      <w:r w:rsidRPr="0056180D">
        <w:t>в редакции закона (решения)</w:t>
      </w:r>
      <w:proofErr w:type="gramStart"/>
      <w:r w:rsidRPr="0056180D">
        <w:t>:</w:t>
      </w:r>
      <w:r w:rsidR="004F46BA">
        <w:t>»</w:t>
      </w:r>
      <w:proofErr w:type="gramEnd"/>
      <w:r w:rsidRPr="0056180D">
        <w:t xml:space="preserve"> - дата принятия и регистрационный номер закона (решения), вносящего изменения в закон (решение) о бюджете субъекта Российской Федерации (муниципального образования), указанный в предыдущей строке. Информация в строке указывается в случае представления измененных сведений и только по редакции закона, изменяющей в текущем финансовом году объем доходов бюджета, за исключением субсидий, субвенций и иных межбюджетных трансфертов, имеющих целевое назначение.</w:t>
      </w:r>
    </w:p>
    <w:p w:rsidR="00B6383F" w:rsidRPr="0056180D" w:rsidRDefault="00B6383F" w:rsidP="0056180D">
      <w:r w:rsidRPr="0056180D">
        <w:t>Выписка из закона (решения) о бюджете субъекта Российской Федерации (муниципального образования) на финансовый год, в котором предполагается получение бюджетного кредита на пополнение остатков средств на счетах бюджетов субъектов Российской Федерации (местных бюджетов), составляется в тысячах рублей.</w:t>
      </w:r>
    </w:p>
    <w:p w:rsidR="00B6383F" w:rsidRPr="0056180D" w:rsidRDefault="00B6383F" w:rsidP="0056180D">
      <w:r w:rsidRPr="0056180D">
        <w:t>Табличная часть формы документа заполняется следующим образом:</w:t>
      </w:r>
    </w:p>
    <w:p w:rsidR="00B6383F" w:rsidRPr="0056180D" w:rsidRDefault="00B6383F" w:rsidP="0056180D">
      <w:r w:rsidRPr="0056180D">
        <w:t>в графе 1 указывается объем доходов бюджета субъекта Российской Федерации (местного бюджета), рассчитываемый по формуле (графа 2 + графа</w:t>
      </w:r>
      <w:r w:rsidR="00E0642D">
        <w:t> </w:t>
      </w:r>
      <w:r w:rsidRPr="0056180D">
        <w:t>3);</w:t>
      </w:r>
    </w:p>
    <w:p w:rsidR="00B6383F" w:rsidRPr="0056180D" w:rsidRDefault="00B6383F" w:rsidP="0056180D">
      <w:r w:rsidRPr="0056180D">
        <w:t>в графе 2 указываются субсидии, субвенции и иные межбюджетные трансферты, имеющие целевое назначение;</w:t>
      </w:r>
    </w:p>
    <w:p w:rsidR="00B6383F" w:rsidRPr="0056180D" w:rsidRDefault="00B6383F" w:rsidP="0056180D">
      <w:r w:rsidRPr="0056180D">
        <w:t>в графе 3 указываются доходы бюджета.</w:t>
      </w:r>
    </w:p>
    <w:p w:rsidR="00B6383F" w:rsidRPr="0056180D" w:rsidRDefault="00B6383F" w:rsidP="0056180D">
      <w:proofErr w:type="gramStart"/>
      <w:r w:rsidRPr="0056180D">
        <w:t xml:space="preserve">Данные в графах 1 - 3 указываются в соответствии с законом (решением) о бюджете субъекта Российской Федерации (муниципального образования), от имени которого действует уполномоченный орган, на </w:t>
      </w:r>
      <w:del w:id="520" w:author="t" w:date="2017-12-04T17:34:00Z">
        <w:r w:rsidRPr="00241F77" w:rsidDel="00241F77">
          <w:delText>соответствующий</w:delText>
        </w:r>
        <w:r w:rsidRPr="0056180D" w:rsidDel="00241F77">
          <w:delText xml:space="preserve"> </w:delText>
        </w:r>
      </w:del>
      <w:r w:rsidRPr="0056180D">
        <w:t xml:space="preserve">финансовый год, в котором предполагается получение кредитов на пополнение остатков средств на счетах бюджетов субъектов Российской Федерации (местных бюджетов), в </w:t>
      </w:r>
      <w:r w:rsidRPr="00C20E11">
        <w:t>ред</w:t>
      </w:r>
      <w:r w:rsidRPr="0056180D">
        <w:t xml:space="preserve">акции </w:t>
      </w:r>
      <w:ins w:id="521" w:author="Васильджегаз Наталья Вячеславовна" w:date="2017-05-17T14:45:00Z">
        <w:r w:rsidR="00282BB0">
          <w:t xml:space="preserve">закона (решения), действующей на дату предоставления </w:t>
        </w:r>
      </w:ins>
      <w:ins w:id="522" w:author="Васильджегаз Наталья Вячеславовна" w:date="2017-05-17T14:51:00Z">
        <w:r w:rsidR="00FD32AC">
          <w:t xml:space="preserve">Выписки из </w:t>
        </w:r>
      </w:ins>
      <w:r w:rsidRPr="0056180D">
        <w:t xml:space="preserve">закона (решения) </w:t>
      </w:r>
      <w:ins w:id="523" w:author="Васильджегаз Наталья Вячеславовна" w:date="2017-05-17T14:51:00Z">
        <w:r w:rsidR="00FD32AC">
          <w:t>о бюджете субъекта Российской</w:t>
        </w:r>
        <w:proofErr w:type="gramEnd"/>
        <w:r w:rsidR="00FD32AC">
          <w:t xml:space="preserve"> Федерации </w:t>
        </w:r>
      </w:ins>
      <w:ins w:id="524" w:author="Васильджегаз Наталья Вячеславовна" w:date="2017-05-17T14:55:00Z">
        <w:r w:rsidR="00FD32AC">
          <w:t xml:space="preserve">(муниципального образования) </w:t>
        </w:r>
      </w:ins>
      <w:ins w:id="525" w:author="Васильджегаз Наталья Вячеславовна" w:date="2017-05-17T14:51:00Z">
        <w:r w:rsidR="00FD32AC">
          <w:t>на финансовый год</w:t>
        </w:r>
      </w:ins>
      <w:ins w:id="526" w:author="Васильджегаз Наталья Вячеславовна" w:date="2017-05-17T14:55:00Z">
        <w:r w:rsidR="00FD32AC">
          <w:t>, в котором предпол</w:t>
        </w:r>
      </w:ins>
      <w:ins w:id="527" w:author="Васильджегаз Наталья Вячеславовна" w:date="2017-05-17T14:56:00Z">
        <w:r w:rsidR="00FD32AC">
          <w:t>а</w:t>
        </w:r>
      </w:ins>
      <w:ins w:id="528" w:author="Васильджегаз Наталья Вячеславовна" w:date="2017-05-17T14:55:00Z">
        <w:r w:rsidR="00FD32AC">
          <w:t xml:space="preserve">гается </w:t>
        </w:r>
      </w:ins>
      <w:ins w:id="529" w:author="Васильджегаз Наталья Вячеславовна" w:date="2017-05-17T14:56:00Z">
        <w:r w:rsidR="00FD32AC">
          <w:t xml:space="preserve">получение </w:t>
        </w:r>
      </w:ins>
      <w:del w:id="530" w:author="Васильджегаз Наталья Вячеславовна" w:date="2017-05-17T14:56:00Z">
        <w:r w:rsidRPr="0056180D" w:rsidDel="00FD32AC">
          <w:delText xml:space="preserve">или в измененной редакции, в случае внесения изменений в договор о предоставлении </w:delText>
        </w:r>
      </w:del>
      <w:r w:rsidRPr="0056180D">
        <w:t>бюджетного кредита на пополнение остатков средств на счетах бюджетов субъектов Российской Федерации (местных бюджетов).</w:t>
      </w:r>
    </w:p>
    <w:p w:rsidR="00B6383F" w:rsidRPr="0056180D" w:rsidRDefault="00B6383F" w:rsidP="0056180D">
      <w:r w:rsidRPr="0056180D">
        <w:t>После табличной части формы документа указывается:</w:t>
      </w:r>
    </w:p>
    <w:p w:rsidR="00B6383F" w:rsidRPr="0056180D" w:rsidRDefault="00B6383F" w:rsidP="0056180D">
      <w:r w:rsidRPr="0056180D">
        <w:t xml:space="preserve">в строке </w:t>
      </w:r>
      <w:r w:rsidR="004F46BA">
        <w:t>«</w:t>
      </w:r>
      <w:r w:rsidRPr="0056180D">
        <w:t>от высшего исполнительного органа государственной власти субъекта Российской Федерации или местной администрации</w:t>
      </w:r>
      <w:r w:rsidR="004F46BA">
        <w:t>»</w:t>
      </w:r>
      <w:r w:rsidRPr="0056180D">
        <w:t xml:space="preserve"> - наименование должности, фамилия и инициалы должностного </w:t>
      </w:r>
      <w:proofErr w:type="gramStart"/>
      <w:r w:rsidRPr="0056180D">
        <w:t>лица высшего исполнительного органа государственной власти субъекта Российской Федерации</w:t>
      </w:r>
      <w:proofErr w:type="gramEnd"/>
      <w:r w:rsidRPr="0056180D">
        <w:t xml:space="preserve"> или местной администрации, уполномоченного на подписание документа, ставится подпись должностного лица;</w:t>
      </w:r>
    </w:p>
    <w:p w:rsidR="00B6383F" w:rsidRPr="0056180D" w:rsidRDefault="00B6383F" w:rsidP="0056180D">
      <w:r w:rsidRPr="0056180D">
        <w:t>в строке без названия - дата подписи документа должностным лицом.</w:t>
      </w:r>
    </w:p>
    <w:p w:rsidR="00A436E9" w:rsidRDefault="00A436E9" w:rsidP="0056180D">
      <w:pPr>
        <w:rPr>
          <w:ins w:id="531" w:author="t" w:date="2017-07-12T15:15:00Z"/>
        </w:rPr>
      </w:pPr>
      <w:proofErr w:type="gramStart"/>
      <w:ins w:id="532" w:author="t" w:date="2017-07-12T15:15:00Z">
        <w:r w:rsidRPr="0056180D">
          <w:t>Выписка из закона (решения) о бюджете субъекта Российской Федерации (муниципального образования) на финансовый год, в котором предполагается получение бюджетного кредита на пополнение остатков средств на счетах бюджетов субъектов Российской Федерации (местных бюджетов),</w:t>
        </w:r>
        <w:r>
          <w:t xml:space="preserve"> подписывается </w:t>
        </w:r>
        <w:r w:rsidRPr="0056180D">
          <w:t>должностным лицом</w:t>
        </w:r>
      </w:ins>
      <w:ins w:id="533" w:author="t" w:date="2017-12-04T17:35:00Z">
        <w:r w:rsidR="00AC0B62">
          <w:t>,</w:t>
        </w:r>
      </w:ins>
      <w:ins w:id="534" w:author="t" w:date="2017-07-12T15:15:00Z">
        <w:r w:rsidRPr="0056180D">
          <w:t xml:space="preserve"> подписа</w:t>
        </w:r>
      </w:ins>
      <w:ins w:id="535" w:author="t" w:date="2017-07-12T15:16:00Z">
        <w:r>
          <w:t>вш</w:t>
        </w:r>
      </w:ins>
      <w:ins w:id="536" w:author="t" w:date="2017-07-12T15:15:00Z">
        <w:r w:rsidRPr="0056180D">
          <w:t>и</w:t>
        </w:r>
      </w:ins>
      <w:ins w:id="537" w:author="t" w:date="2017-07-12T15:16:00Z">
        <w:r>
          <w:t>м</w:t>
        </w:r>
      </w:ins>
      <w:ins w:id="538" w:author="t" w:date="2017-07-12T15:15:00Z">
        <w:r w:rsidRPr="0056180D">
          <w:t xml:space="preserve"> </w:t>
        </w:r>
      </w:ins>
      <w:ins w:id="539" w:author="t" w:date="2017-07-12T15:16:00Z">
        <w:r>
          <w:t>о</w:t>
        </w:r>
      </w:ins>
      <w:ins w:id="540" w:author="t" w:date="2017-07-12T15:15:00Z">
        <w:r w:rsidRPr="0056180D">
          <w:t>бращени</w:t>
        </w:r>
      </w:ins>
      <w:ins w:id="541" w:author="t" w:date="2017-07-12T15:16:00Z">
        <w:r>
          <w:t>е</w:t>
        </w:r>
      </w:ins>
      <w:ins w:id="542" w:author="t" w:date="2017-07-12T15:15:00Z">
        <w:r w:rsidRPr="0056180D">
          <w:t xml:space="preserve"> о заключении Договора</w:t>
        </w:r>
      </w:ins>
      <w:ins w:id="543" w:author="t" w:date="2017-07-12T15:16:00Z">
        <w:r>
          <w:t xml:space="preserve"> </w:t>
        </w:r>
        <w:r w:rsidRPr="0056180D">
          <w:t>о предоставлении бюджетного кредита на пополнение остатков</w:t>
        </w:r>
      </w:ins>
      <w:ins w:id="544" w:author="t" w:date="2017-07-12T15:17:00Z">
        <w:r w:rsidRPr="00A436E9">
          <w:t xml:space="preserve"> </w:t>
        </w:r>
        <w:r w:rsidRPr="0056180D">
          <w:t>средств на счетах бюджетов субъектов Российской Федерации (местных бюджетов)</w:t>
        </w:r>
      </w:ins>
      <w:ins w:id="545" w:author="Васильджегаз Наталья Вячеславовна" w:date="2017-10-18T14:50:00Z">
        <w:r w:rsidR="00716539">
          <w:t>,</w:t>
        </w:r>
      </w:ins>
      <w:ins w:id="546" w:author="Васильджегаз Наталья Вячеславовна" w:date="2017-09-07T16:45:00Z">
        <w:r w:rsidR="00D37C1B">
          <w:t xml:space="preserve"> </w:t>
        </w:r>
        <w:r w:rsidR="00D37C1B" w:rsidRPr="00AC0B62">
          <w:t>или должностным лицом</w:t>
        </w:r>
      </w:ins>
      <w:ins w:id="547" w:author="Васильджегаз Наталья Вячеславовна" w:date="2017-10-18T14:50:00Z">
        <w:r w:rsidR="00716539" w:rsidRPr="00AC0B62">
          <w:t>,</w:t>
        </w:r>
      </w:ins>
      <w:ins w:id="548" w:author="Васильджегаз Наталья Вячеславовна" w:date="2017-09-07T16:45:00Z">
        <w:r w:rsidR="00D37C1B" w:rsidRPr="00AC0B62">
          <w:t xml:space="preserve"> подписавшим</w:t>
        </w:r>
        <w:proofErr w:type="gramEnd"/>
        <w:r w:rsidR="00D37C1B" w:rsidRPr="00AC0B62">
          <w:t xml:space="preserve"> </w:t>
        </w:r>
      </w:ins>
      <w:ins w:id="549" w:author="Васильджегаз Наталья Вячеславовна" w:date="2017-09-07T17:08:00Z">
        <w:r w:rsidR="00033BA0" w:rsidRPr="00AC0B62">
          <w:t>о</w:t>
        </w:r>
      </w:ins>
      <w:ins w:id="550" w:author="Васильджегаз Наталья Вячеславовна" w:date="2017-09-07T16:45:00Z">
        <w:r w:rsidR="00D37C1B" w:rsidRPr="00AC0B62">
          <w:t xml:space="preserve">бращение </w:t>
        </w:r>
        <w:proofErr w:type="gramStart"/>
        <w:r w:rsidR="00D37C1B" w:rsidRPr="00AC0B62">
          <w:t>о внесении изменений в Договор о предоставлении бюджетного кредита на пополнение остатков средств на счетах</w:t>
        </w:r>
        <w:proofErr w:type="gramEnd"/>
        <w:r w:rsidR="00D37C1B" w:rsidRPr="00AC0B62">
          <w:t xml:space="preserve"> бюджетов субъектов Российской Федерации (местных бюджетов)</w:t>
        </w:r>
      </w:ins>
      <w:ins w:id="551" w:author="t" w:date="2017-07-12T15:17:00Z">
        <w:r w:rsidRPr="00AC0B62">
          <w:t>.</w:t>
        </w:r>
      </w:ins>
    </w:p>
    <w:p w:rsidR="00B6383F" w:rsidRPr="0056180D" w:rsidRDefault="00B6383F" w:rsidP="0056180D">
      <w:r w:rsidRPr="0056180D">
        <w:t>На подпись должностного лица ставится печать высшего исполнительного органа государственной власти субъекта Российской Федерации или местной администрации.</w:t>
      </w:r>
    </w:p>
    <w:p w:rsidR="00B6383F" w:rsidRPr="0056180D" w:rsidRDefault="00B6383F" w:rsidP="0056180D">
      <w:r w:rsidRPr="0056180D">
        <w:t>Пояснения, приведенные в скобках, и примечание могут не указываться при заполнении документа.</w:t>
      </w:r>
    </w:p>
    <w:p w:rsidR="00B6383F" w:rsidRPr="0056180D" w:rsidRDefault="00B6383F" w:rsidP="0056180D"/>
    <w:p w:rsidR="001C5051" w:rsidRDefault="001C5051" w:rsidP="0056180D">
      <w:r>
        <w:br w:type="page"/>
      </w:r>
    </w:p>
    <w:p w:rsidR="00B6383F" w:rsidRPr="0056180D" w:rsidRDefault="00B6383F" w:rsidP="003D3384">
      <w:pPr>
        <w:jc w:val="right"/>
      </w:pPr>
      <w:r w:rsidRPr="0056180D">
        <w:t>Приложение № 3</w:t>
      </w:r>
    </w:p>
    <w:p w:rsidR="00B6383F" w:rsidRPr="0056180D" w:rsidRDefault="00B6383F" w:rsidP="003D3384">
      <w:pPr>
        <w:jc w:val="right"/>
      </w:pPr>
      <w:r w:rsidRPr="0056180D">
        <w:t>к Порядку заключения</w:t>
      </w:r>
    </w:p>
    <w:p w:rsidR="00B6383F" w:rsidRPr="0056180D" w:rsidRDefault="00B6383F" w:rsidP="003D3384">
      <w:pPr>
        <w:jc w:val="right"/>
      </w:pPr>
      <w:r w:rsidRPr="0056180D">
        <w:t>Договора о предоставлении</w:t>
      </w:r>
    </w:p>
    <w:p w:rsidR="00B6383F" w:rsidRPr="0056180D" w:rsidRDefault="00B6383F" w:rsidP="003D3384">
      <w:pPr>
        <w:jc w:val="right"/>
      </w:pPr>
      <w:r w:rsidRPr="0056180D">
        <w:t>бюджетного кредита</w:t>
      </w:r>
    </w:p>
    <w:p w:rsidR="00B6383F" w:rsidRPr="0056180D" w:rsidRDefault="00B6383F" w:rsidP="003D3384">
      <w:pPr>
        <w:jc w:val="right"/>
      </w:pPr>
      <w:r w:rsidRPr="0056180D">
        <w:t>на пополнение остатков средств</w:t>
      </w:r>
    </w:p>
    <w:p w:rsidR="00B6383F" w:rsidRPr="0056180D" w:rsidRDefault="00B6383F" w:rsidP="003D3384">
      <w:pPr>
        <w:jc w:val="right"/>
      </w:pPr>
      <w:r w:rsidRPr="0056180D">
        <w:t>на счетах бюджетов</w:t>
      </w:r>
    </w:p>
    <w:p w:rsidR="00B6383F" w:rsidRPr="0056180D" w:rsidRDefault="00B6383F" w:rsidP="003D3384">
      <w:pPr>
        <w:jc w:val="right"/>
      </w:pPr>
      <w:r w:rsidRPr="0056180D">
        <w:t>субъектов Российской Федерации</w:t>
      </w:r>
    </w:p>
    <w:p w:rsidR="00B6383F" w:rsidRPr="0056180D" w:rsidRDefault="00B6383F" w:rsidP="003D3384">
      <w:pPr>
        <w:jc w:val="right"/>
      </w:pPr>
      <w:r w:rsidRPr="0056180D">
        <w:t>(местных бюджетов),</w:t>
      </w:r>
    </w:p>
    <w:p w:rsidR="00B6383F" w:rsidRPr="0056180D" w:rsidRDefault="00B6383F" w:rsidP="003D3384">
      <w:pPr>
        <w:jc w:val="right"/>
      </w:pPr>
      <w:proofErr w:type="gramStart"/>
      <w:r w:rsidRPr="0056180D">
        <w:t>утвержденному</w:t>
      </w:r>
      <w:proofErr w:type="gramEnd"/>
      <w:r w:rsidRPr="0056180D">
        <w:t xml:space="preserve"> приказом</w:t>
      </w:r>
    </w:p>
    <w:p w:rsidR="00B6383F" w:rsidRPr="0056180D" w:rsidRDefault="00B6383F" w:rsidP="003D3384">
      <w:pPr>
        <w:jc w:val="right"/>
      </w:pPr>
      <w:r w:rsidRPr="0056180D">
        <w:t>Министерства финансов</w:t>
      </w:r>
    </w:p>
    <w:p w:rsidR="00B6383F" w:rsidRPr="0056180D" w:rsidRDefault="00B6383F" w:rsidP="003D3384">
      <w:pPr>
        <w:jc w:val="right"/>
      </w:pPr>
      <w:r w:rsidRPr="0056180D">
        <w:t>Российской Федерации</w:t>
      </w:r>
    </w:p>
    <w:p w:rsidR="00B6383F" w:rsidRPr="0056180D" w:rsidRDefault="00B6383F" w:rsidP="003D3384">
      <w:pPr>
        <w:jc w:val="right"/>
      </w:pPr>
      <w:r w:rsidRPr="0056180D">
        <w:t xml:space="preserve">от </w:t>
      </w:r>
      <w:r w:rsidR="004F46BA">
        <w:t>«</w:t>
      </w:r>
      <w:r w:rsidRPr="0056180D">
        <w:t>__</w:t>
      </w:r>
      <w:r w:rsidR="004F46BA">
        <w:t>»</w:t>
      </w:r>
      <w:r w:rsidRPr="0056180D">
        <w:t xml:space="preserve"> ______ 20__ г. № ___</w:t>
      </w:r>
    </w:p>
    <w:p w:rsidR="00B6383F" w:rsidRPr="0056180D" w:rsidRDefault="00B6383F" w:rsidP="0056180D"/>
    <w:p w:rsidR="00B6383F" w:rsidRPr="0056180D" w:rsidRDefault="00B6383F" w:rsidP="003D3384">
      <w:pPr>
        <w:ind w:firstLine="0"/>
        <w:jc w:val="center"/>
      </w:pPr>
      <w:bookmarkStart w:id="552" w:name="P1024"/>
      <w:bookmarkEnd w:id="552"/>
      <w:r w:rsidRPr="0056180D">
        <w:t>Карточка образцов подписей и оттиска печати,</w:t>
      </w:r>
    </w:p>
    <w:p w:rsidR="00B6383F" w:rsidRPr="0056180D" w:rsidRDefault="003D3384" w:rsidP="003D3384">
      <w:pPr>
        <w:ind w:firstLine="0"/>
        <w:jc w:val="center"/>
      </w:pPr>
      <w:proofErr w:type="gramStart"/>
      <w:r>
        <w:t>и</w:t>
      </w:r>
      <w:r w:rsidR="00B6383F" w:rsidRPr="0056180D">
        <w:t>спользуемых</w:t>
      </w:r>
      <w:proofErr w:type="gramEnd"/>
      <w:r w:rsidR="00B6383F" w:rsidRPr="0056180D">
        <w:t xml:space="preserve"> при предоставлении бюджетного кредита</w:t>
      </w:r>
    </w:p>
    <w:p w:rsidR="00B6383F" w:rsidRPr="0056180D" w:rsidRDefault="00B6383F" w:rsidP="003D3384">
      <w:pPr>
        <w:ind w:firstLine="0"/>
        <w:jc w:val="center"/>
      </w:pPr>
      <w:r w:rsidRPr="0056180D">
        <w:t>на пополнение остатков средств на счетах бюджетов</w:t>
      </w:r>
    </w:p>
    <w:p w:rsidR="00B6383F" w:rsidRPr="0056180D" w:rsidRDefault="00B6383F" w:rsidP="003D3384">
      <w:pPr>
        <w:ind w:firstLine="0"/>
        <w:jc w:val="center"/>
      </w:pPr>
      <w:r w:rsidRPr="0056180D">
        <w:t>субъектов Российской Федерации (местных бюджетов)</w:t>
      </w:r>
    </w:p>
    <w:p w:rsidR="00B6383F" w:rsidRPr="0056180D" w:rsidRDefault="00B6383F" w:rsidP="0056180D"/>
    <w:p w:rsidR="00B6383F" w:rsidRPr="0056180D" w:rsidRDefault="004F46BA" w:rsidP="001C5051">
      <w:pPr>
        <w:ind w:firstLine="0"/>
        <w:jc w:val="center"/>
      </w:pPr>
      <w:bookmarkStart w:id="553" w:name="P1029"/>
      <w:bookmarkEnd w:id="553"/>
      <w:r>
        <w:t>«</w:t>
      </w:r>
      <w:r w:rsidR="00B6383F" w:rsidRPr="0056180D">
        <w:t>__</w:t>
      </w:r>
      <w:r>
        <w:t>»</w:t>
      </w:r>
      <w:r w:rsidR="00B6383F" w:rsidRPr="0056180D">
        <w:t xml:space="preserve"> _________ 20__ г. № _______</w:t>
      </w:r>
    </w:p>
    <w:p w:rsidR="00B6383F" w:rsidRPr="001E162F" w:rsidRDefault="00B6383F" w:rsidP="001C5051">
      <w:pPr>
        <w:ind w:firstLine="0"/>
        <w:jc w:val="center"/>
        <w:rPr>
          <w:sz w:val="24"/>
        </w:rPr>
      </w:pPr>
      <w:r w:rsidRPr="001E162F">
        <w:rPr>
          <w:sz w:val="24"/>
        </w:rPr>
        <w:t xml:space="preserve">&lt;1&gt; (дата)    </w:t>
      </w:r>
      <w:r w:rsidR="001C5051" w:rsidRPr="001E162F">
        <w:rPr>
          <w:sz w:val="24"/>
        </w:rPr>
        <w:t xml:space="preserve"> </w:t>
      </w:r>
      <w:r w:rsidR="001E162F">
        <w:rPr>
          <w:sz w:val="24"/>
        </w:rPr>
        <w:t xml:space="preserve">            </w:t>
      </w:r>
      <w:r w:rsidR="001C5051" w:rsidRPr="001E162F">
        <w:rPr>
          <w:sz w:val="24"/>
        </w:rPr>
        <w:t xml:space="preserve">          </w:t>
      </w:r>
      <w:r w:rsidRPr="001E162F">
        <w:rPr>
          <w:sz w:val="24"/>
        </w:rPr>
        <w:t xml:space="preserve">       (номер)</w:t>
      </w:r>
    </w:p>
    <w:p w:rsidR="00B6383F" w:rsidRPr="0056180D" w:rsidRDefault="00B6383F" w:rsidP="0056180D"/>
    <w:p w:rsidR="00B6383F" w:rsidRPr="0056180D" w:rsidRDefault="00B6383F" w:rsidP="0056180D">
      <w:r w:rsidRPr="0056180D">
        <w:t>___________________________________________________________</w:t>
      </w:r>
    </w:p>
    <w:p w:rsidR="001E162F" w:rsidRDefault="00B6383F" w:rsidP="001C5051">
      <w:pPr>
        <w:ind w:firstLine="0"/>
        <w:jc w:val="center"/>
        <w:rPr>
          <w:sz w:val="24"/>
        </w:rPr>
      </w:pPr>
      <w:proofErr w:type="gramStart"/>
      <w:r w:rsidRPr="001E162F">
        <w:rPr>
          <w:sz w:val="24"/>
        </w:rPr>
        <w:t>(наименование уполномоченного органа субъекта Российской Федерации</w:t>
      </w:r>
      <w:proofErr w:type="gramEnd"/>
    </w:p>
    <w:p w:rsidR="00B6383F" w:rsidRPr="001E162F" w:rsidRDefault="00B6383F" w:rsidP="001C5051">
      <w:pPr>
        <w:ind w:firstLine="0"/>
        <w:jc w:val="center"/>
        <w:rPr>
          <w:sz w:val="24"/>
        </w:rPr>
      </w:pPr>
      <w:r w:rsidRPr="001E162F">
        <w:rPr>
          <w:sz w:val="24"/>
        </w:rPr>
        <w:t>(муниципального образования</w:t>
      </w:r>
      <w:r w:rsidR="00E844BE" w:rsidRPr="001E162F">
        <w:rPr>
          <w:sz w:val="24"/>
        </w:rPr>
        <w:t>)</w:t>
      </w:r>
    </w:p>
    <w:p w:rsidR="00B6383F" w:rsidRPr="0056180D" w:rsidRDefault="00B6383F" w:rsidP="001C5051">
      <w:pPr>
        <w:jc w:val="cente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2130"/>
        <w:gridCol w:w="1139"/>
        <w:gridCol w:w="1306"/>
        <w:gridCol w:w="4463"/>
      </w:tblGrid>
      <w:tr w:rsidR="0056180D" w:rsidRPr="0056180D">
        <w:tc>
          <w:tcPr>
            <w:tcW w:w="562" w:type="dxa"/>
          </w:tcPr>
          <w:p w:rsidR="00B6383F" w:rsidRPr="0056180D" w:rsidRDefault="00B6383F" w:rsidP="001C5051">
            <w:pPr>
              <w:ind w:firstLine="0"/>
              <w:jc w:val="center"/>
            </w:pPr>
            <w:bookmarkStart w:id="554" w:name="P1036"/>
            <w:bookmarkEnd w:id="554"/>
            <w:r w:rsidRPr="0056180D">
              <w:t>№</w:t>
            </w:r>
          </w:p>
        </w:tc>
        <w:tc>
          <w:tcPr>
            <w:tcW w:w="2130" w:type="dxa"/>
          </w:tcPr>
          <w:p w:rsidR="00B6383F" w:rsidRPr="0056180D" w:rsidRDefault="00B6383F" w:rsidP="001C5051">
            <w:pPr>
              <w:ind w:firstLine="0"/>
              <w:jc w:val="center"/>
            </w:pPr>
            <w:bookmarkStart w:id="555" w:name="P1037"/>
            <w:bookmarkEnd w:id="555"/>
            <w:r w:rsidRPr="0056180D">
              <w:t>Наименование должности</w:t>
            </w:r>
          </w:p>
        </w:tc>
        <w:tc>
          <w:tcPr>
            <w:tcW w:w="1139" w:type="dxa"/>
          </w:tcPr>
          <w:p w:rsidR="00B6383F" w:rsidRPr="0056180D" w:rsidRDefault="00B6383F" w:rsidP="001C5051">
            <w:pPr>
              <w:ind w:firstLine="0"/>
              <w:jc w:val="center"/>
            </w:pPr>
            <w:bookmarkStart w:id="556" w:name="P1038"/>
            <w:bookmarkEnd w:id="556"/>
            <w:r w:rsidRPr="0056180D">
              <w:t>Ф.И.О.</w:t>
            </w:r>
          </w:p>
        </w:tc>
        <w:tc>
          <w:tcPr>
            <w:tcW w:w="1306" w:type="dxa"/>
          </w:tcPr>
          <w:p w:rsidR="00B6383F" w:rsidRPr="0056180D" w:rsidRDefault="00B6383F" w:rsidP="001C5051">
            <w:pPr>
              <w:ind w:firstLine="0"/>
              <w:jc w:val="center"/>
            </w:pPr>
            <w:bookmarkStart w:id="557" w:name="P1039"/>
            <w:bookmarkEnd w:id="557"/>
            <w:r w:rsidRPr="0056180D">
              <w:t>Образец подписи</w:t>
            </w:r>
          </w:p>
        </w:tc>
        <w:tc>
          <w:tcPr>
            <w:tcW w:w="4463" w:type="dxa"/>
          </w:tcPr>
          <w:p w:rsidR="00B6383F" w:rsidRPr="0056180D" w:rsidRDefault="00B6383F" w:rsidP="001C5051">
            <w:pPr>
              <w:ind w:firstLine="0"/>
              <w:jc w:val="center"/>
            </w:pPr>
            <w:bookmarkStart w:id="558" w:name="P1040"/>
            <w:bookmarkEnd w:id="558"/>
            <w:r w:rsidRPr="0056180D">
              <w:t>Полномочия</w:t>
            </w:r>
          </w:p>
        </w:tc>
      </w:tr>
      <w:tr w:rsidR="0056180D" w:rsidRPr="0056180D">
        <w:tc>
          <w:tcPr>
            <w:tcW w:w="562" w:type="dxa"/>
          </w:tcPr>
          <w:p w:rsidR="00B6383F" w:rsidRPr="0056180D" w:rsidRDefault="00B6383F" w:rsidP="001C5051">
            <w:pPr>
              <w:ind w:firstLine="0"/>
              <w:jc w:val="center"/>
            </w:pPr>
          </w:p>
        </w:tc>
        <w:tc>
          <w:tcPr>
            <w:tcW w:w="2130" w:type="dxa"/>
          </w:tcPr>
          <w:p w:rsidR="00B6383F" w:rsidRPr="0056180D" w:rsidRDefault="00B6383F" w:rsidP="001C5051">
            <w:pPr>
              <w:ind w:firstLine="0"/>
              <w:jc w:val="center"/>
            </w:pPr>
            <w:r w:rsidRPr="0056180D">
              <w:t>1</w:t>
            </w:r>
          </w:p>
        </w:tc>
        <w:tc>
          <w:tcPr>
            <w:tcW w:w="1139" w:type="dxa"/>
          </w:tcPr>
          <w:p w:rsidR="00B6383F" w:rsidRPr="0056180D" w:rsidRDefault="00B6383F" w:rsidP="001C5051">
            <w:pPr>
              <w:ind w:firstLine="0"/>
              <w:jc w:val="center"/>
            </w:pPr>
            <w:r w:rsidRPr="0056180D">
              <w:t>2</w:t>
            </w:r>
          </w:p>
        </w:tc>
        <w:tc>
          <w:tcPr>
            <w:tcW w:w="1306" w:type="dxa"/>
          </w:tcPr>
          <w:p w:rsidR="00B6383F" w:rsidRPr="0056180D" w:rsidRDefault="00B6383F" w:rsidP="001C5051">
            <w:pPr>
              <w:ind w:firstLine="0"/>
              <w:jc w:val="center"/>
            </w:pPr>
            <w:r w:rsidRPr="0056180D">
              <w:t>3</w:t>
            </w:r>
          </w:p>
        </w:tc>
        <w:tc>
          <w:tcPr>
            <w:tcW w:w="4463" w:type="dxa"/>
          </w:tcPr>
          <w:p w:rsidR="00B6383F" w:rsidRPr="0056180D" w:rsidRDefault="00B6383F" w:rsidP="001C5051">
            <w:pPr>
              <w:ind w:firstLine="0"/>
              <w:jc w:val="center"/>
            </w:pPr>
            <w:r w:rsidRPr="0056180D">
              <w:t>4</w:t>
            </w:r>
          </w:p>
        </w:tc>
      </w:tr>
      <w:tr w:rsidR="0056180D" w:rsidRPr="0056180D">
        <w:tc>
          <w:tcPr>
            <w:tcW w:w="562" w:type="dxa"/>
          </w:tcPr>
          <w:p w:rsidR="00B6383F" w:rsidRPr="0056180D" w:rsidRDefault="00B6383F" w:rsidP="001C5051">
            <w:pPr>
              <w:ind w:firstLine="0"/>
              <w:jc w:val="center"/>
            </w:pPr>
            <w:r w:rsidRPr="0056180D">
              <w:t>1.</w:t>
            </w:r>
          </w:p>
        </w:tc>
        <w:tc>
          <w:tcPr>
            <w:tcW w:w="2130" w:type="dxa"/>
          </w:tcPr>
          <w:p w:rsidR="00B6383F" w:rsidRPr="0056180D" w:rsidRDefault="00B6383F" w:rsidP="001C5051">
            <w:pPr>
              <w:ind w:firstLine="0"/>
              <w:jc w:val="center"/>
            </w:pPr>
          </w:p>
        </w:tc>
        <w:tc>
          <w:tcPr>
            <w:tcW w:w="1139" w:type="dxa"/>
          </w:tcPr>
          <w:p w:rsidR="00B6383F" w:rsidRPr="0056180D" w:rsidRDefault="00B6383F" w:rsidP="001C5051">
            <w:pPr>
              <w:ind w:firstLine="0"/>
              <w:jc w:val="center"/>
            </w:pPr>
          </w:p>
        </w:tc>
        <w:tc>
          <w:tcPr>
            <w:tcW w:w="1306" w:type="dxa"/>
          </w:tcPr>
          <w:p w:rsidR="00B6383F" w:rsidRPr="0056180D" w:rsidRDefault="00B6383F" w:rsidP="001C5051">
            <w:pPr>
              <w:ind w:firstLine="0"/>
              <w:jc w:val="center"/>
            </w:pPr>
          </w:p>
        </w:tc>
        <w:tc>
          <w:tcPr>
            <w:tcW w:w="4463" w:type="dxa"/>
          </w:tcPr>
          <w:p w:rsidR="00B6383F" w:rsidRPr="001E162F" w:rsidRDefault="00B6383F" w:rsidP="001E162F">
            <w:pPr>
              <w:ind w:firstLine="0"/>
              <w:jc w:val="center"/>
              <w:rPr>
                <w:sz w:val="24"/>
              </w:rPr>
            </w:pPr>
            <w:r w:rsidRPr="001E162F">
              <w:rPr>
                <w:sz w:val="24"/>
              </w:rPr>
              <w:t>&lt;2&gt; Подписание Обращения о заключении Договора, Договора, Обращения о внесении изменений в Договор и дополнительных соглашений к Договору</w:t>
            </w:r>
          </w:p>
        </w:tc>
      </w:tr>
      <w:tr w:rsidR="0056180D" w:rsidRPr="0056180D">
        <w:tc>
          <w:tcPr>
            <w:tcW w:w="562" w:type="dxa"/>
          </w:tcPr>
          <w:p w:rsidR="00B6383F" w:rsidRPr="0056180D" w:rsidRDefault="00B6383F" w:rsidP="001C5051">
            <w:pPr>
              <w:ind w:firstLine="0"/>
              <w:jc w:val="center"/>
            </w:pPr>
            <w:r w:rsidRPr="0056180D">
              <w:t>...</w:t>
            </w:r>
          </w:p>
        </w:tc>
        <w:tc>
          <w:tcPr>
            <w:tcW w:w="2130" w:type="dxa"/>
          </w:tcPr>
          <w:p w:rsidR="00B6383F" w:rsidRPr="0056180D" w:rsidRDefault="00B6383F" w:rsidP="001C5051">
            <w:pPr>
              <w:ind w:firstLine="0"/>
              <w:jc w:val="center"/>
            </w:pPr>
          </w:p>
        </w:tc>
        <w:tc>
          <w:tcPr>
            <w:tcW w:w="1139" w:type="dxa"/>
          </w:tcPr>
          <w:p w:rsidR="00B6383F" w:rsidRPr="0056180D" w:rsidRDefault="00B6383F" w:rsidP="001C5051">
            <w:pPr>
              <w:ind w:firstLine="0"/>
              <w:jc w:val="center"/>
            </w:pPr>
          </w:p>
        </w:tc>
        <w:tc>
          <w:tcPr>
            <w:tcW w:w="1306" w:type="dxa"/>
          </w:tcPr>
          <w:p w:rsidR="00B6383F" w:rsidRPr="0056180D" w:rsidRDefault="00B6383F" w:rsidP="001C5051">
            <w:pPr>
              <w:ind w:firstLine="0"/>
              <w:jc w:val="center"/>
            </w:pPr>
          </w:p>
        </w:tc>
        <w:tc>
          <w:tcPr>
            <w:tcW w:w="4463" w:type="dxa"/>
          </w:tcPr>
          <w:p w:rsidR="00B6383F" w:rsidRPr="0056180D" w:rsidRDefault="00B6383F" w:rsidP="001C5051">
            <w:pPr>
              <w:ind w:firstLine="0"/>
              <w:jc w:val="center"/>
            </w:pPr>
          </w:p>
        </w:tc>
      </w:tr>
      <w:tr w:rsidR="0056180D" w:rsidRPr="0056180D">
        <w:tblPrEx>
          <w:tblBorders>
            <w:left w:val="nil"/>
            <w:insideV w:val="nil"/>
          </w:tblBorders>
        </w:tblPrEx>
        <w:tc>
          <w:tcPr>
            <w:tcW w:w="562" w:type="dxa"/>
            <w:tcBorders>
              <w:bottom w:val="nil"/>
            </w:tcBorders>
          </w:tcPr>
          <w:p w:rsidR="00B6383F" w:rsidRPr="0056180D" w:rsidRDefault="00B6383F" w:rsidP="001C5051">
            <w:pPr>
              <w:ind w:firstLine="0"/>
              <w:jc w:val="center"/>
            </w:pPr>
          </w:p>
        </w:tc>
        <w:tc>
          <w:tcPr>
            <w:tcW w:w="2130" w:type="dxa"/>
            <w:tcBorders>
              <w:bottom w:val="nil"/>
            </w:tcBorders>
          </w:tcPr>
          <w:p w:rsidR="00B6383F" w:rsidRPr="0056180D" w:rsidRDefault="00B6383F" w:rsidP="001C5051">
            <w:pPr>
              <w:ind w:firstLine="0"/>
              <w:jc w:val="center"/>
            </w:pPr>
          </w:p>
        </w:tc>
        <w:tc>
          <w:tcPr>
            <w:tcW w:w="1139" w:type="dxa"/>
            <w:tcBorders>
              <w:bottom w:val="nil"/>
            </w:tcBorders>
          </w:tcPr>
          <w:p w:rsidR="00B6383F" w:rsidRPr="0056180D" w:rsidRDefault="00B6383F" w:rsidP="001C5051">
            <w:pPr>
              <w:ind w:firstLine="0"/>
              <w:jc w:val="center"/>
            </w:pPr>
          </w:p>
        </w:tc>
        <w:tc>
          <w:tcPr>
            <w:tcW w:w="1306" w:type="dxa"/>
            <w:tcBorders>
              <w:bottom w:val="nil"/>
              <w:right w:val="single" w:sz="4" w:space="0" w:color="auto"/>
            </w:tcBorders>
          </w:tcPr>
          <w:p w:rsidR="00B6383F" w:rsidRPr="0056180D" w:rsidRDefault="00B6383F" w:rsidP="001C5051">
            <w:pPr>
              <w:ind w:firstLine="0"/>
              <w:jc w:val="center"/>
            </w:pPr>
          </w:p>
        </w:tc>
        <w:tc>
          <w:tcPr>
            <w:tcW w:w="4463" w:type="dxa"/>
            <w:tcBorders>
              <w:left w:val="single" w:sz="4" w:space="0" w:color="auto"/>
              <w:right w:val="single" w:sz="4" w:space="0" w:color="auto"/>
            </w:tcBorders>
          </w:tcPr>
          <w:p w:rsidR="00B6383F" w:rsidRPr="0056180D" w:rsidRDefault="00B6383F" w:rsidP="001C5051">
            <w:pPr>
              <w:ind w:firstLine="0"/>
              <w:jc w:val="center"/>
            </w:pPr>
            <w:bookmarkStart w:id="559" w:name="P1060"/>
            <w:bookmarkEnd w:id="559"/>
            <w:r w:rsidRPr="0056180D">
              <w:t>Образец оттиска печати</w:t>
            </w:r>
          </w:p>
        </w:tc>
      </w:tr>
      <w:tr w:rsidR="0056180D" w:rsidRPr="0056180D" w:rsidTr="000D3C2C">
        <w:tblPrEx>
          <w:tblBorders>
            <w:left w:val="nil"/>
            <w:insideH w:val="nil"/>
            <w:insideV w:val="nil"/>
          </w:tblBorders>
        </w:tblPrEx>
        <w:tc>
          <w:tcPr>
            <w:tcW w:w="562" w:type="dxa"/>
            <w:tcBorders>
              <w:top w:val="nil"/>
              <w:bottom w:val="nil"/>
            </w:tcBorders>
          </w:tcPr>
          <w:p w:rsidR="00B6383F" w:rsidRPr="0056180D" w:rsidRDefault="00B6383F" w:rsidP="001C5051">
            <w:pPr>
              <w:ind w:firstLine="0"/>
              <w:jc w:val="center"/>
            </w:pPr>
          </w:p>
        </w:tc>
        <w:tc>
          <w:tcPr>
            <w:tcW w:w="2130" w:type="dxa"/>
            <w:tcBorders>
              <w:top w:val="nil"/>
              <w:bottom w:val="nil"/>
            </w:tcBorders>
          </w:tcPr>
          <w:p w:rsidR="00B6383F" w:rsidRPr="0056180D" w:rsidRDefault="00B6383F" w:rsidP="001C5051">
            <w:pPr>
              <w:ind w:firstLine="0"/>
              <w:jc w:val="center"/>
            </w:pPr>
          </w:p>
        </w:tc>
        <w:tc>
          <w:tcPr>
            <w:tcW w:w="1139" w:type="dxa"/>
            <w:tcBorders>
              <w:top w:val="nil"/>
              <w:bottom w:val="nil"/>
            </w:tcBorders>
          </w:tcPr>
          <w:p w:rsidR="00B6383F" w:rsidRPr="0056180D" w:rsidRDefault="00B6383F" w:rsidP="001C5051">
            <w:pPr>
              <w:ind w:firstLine="0"/>
              <w:jc w:val="center"/>
            </w:pPr>
          </w:p>
        </w:tc>
        <w:tc>
          <w:tcPr>
            <w:tcW w:w="1306" w:type="dxa"/>
            <w:tcBorders>
              <w:top w:val="nil"/>
              <w:bottom w:val="nil"/>
              <w:right w:val="single" w:sz="4" w:space="0" w:color="auto"/>
            </w:tcBorders>
          </w:tcPr>
          <w:p w:rsidR="00B6383F" w:rsidRPr="0056180D" w:rsidRDefault="00B6383F" w:rsidP="001C5051">
            <w:pPr>
              <w:ind w:firstLine="0"/>
              <w:jc w:val="center"/>
            </w:pPr>
          </w:p>
        </w:tc>
        <w:tc>
          <w:tcPr>
            <w:tcW w:w="4463" w:type="dxa"/>
            <w:tcBorders>
              <w:left w:val="single" w:sz="4" w:space="0" w:color="auto"/>
              <w:bottom w:val="single" w:sz="4" w:space="0" w:color="auto"/>
              <w:right w:val="single" w:sz="4" w:space="0" w:color="auto"/>
            </w:tcBorders>
          </w:tcPr>
          <w:p w:rsidR="00B6383F" w:rsidRPr="0056180D" w:rsidRDefault="00B6383F" w:rsidP="001C5051">
            <w:pPr>
              <w:ind w:firstLine="0"/>
              <w:jc w:val="center"/>
            </w:pPr>
            <w:r w:rsidRPr="0056180D">
              <w:t>5</w:t>
            </w:r>
          </w:p>
        </w:tc>
      </w:tr>
      <w:tr w:rsidR="0056180D" w:rsidRPr="0056180D" w:rsidTr="000D3C2C">
        <w:tblPrEx>
          <w:tblBorders>
            <w:left w:val="nil"/>
            <w:insideH w:val="nil"/>
            <w:insideV w:val="nil"/>
          </w:tblBorders>
        </w:tblPrEx>
        <w:tc>
          <w:tcPr>
            <w:tcW w:w="562" w:type="dxa"/>
            <w:tcBorders>
              <w:top w:val="nil"/>
              <w:bottom w:val="nil"/>
            </w:tcBorders>
          </w:tcPr>
          <w:p w:rsidR="00B6383F" w:rsidRPr="0056180D" w:rsidRDefault="00B6383F" w:rsidP="001C5051">
            <w:pPr>
              <w:ind w:firstLine="0"/>
              <w:jc w:val="center"/>
            </w:pPr>
          </w:p>
        </w:tc>
        <w:tc>
          <w:tcPr>
            <w:tcW w:w="2130" w:type="dxa"/>
            <w:tcBorders>
              <w:top w:val="nil"/>
              <w:bottom w:val="nil"/>
            </w:tcBorders>
          </w:tcPr>
          <w:p w:rsidR="00B6383F" w:rsidRPr="0056180D" w:rsidRDefault="00B6383F" w:rsidP="001C5051">
            <w:pPr>
              <w:ind w:firstLine="0"/>
              <w:jc w:val="center"/>
            </w:pPr>
          </w:p>
        </w:tc>
        <w:tc>
          <w:tcPr>
            <w:tcW w:w="1139" w:type="dxa"/>
            <w:tcBorders>
              <w:top w:val="nil"/>
              <w:bottom w:val="nil"/>
            </w:tcBorders>
          </w:tcPr>
          <w:p w:rsidR="00B6383F" w:rsidRPr="0056180D" w:rsidRDefault="00B6383F" w:rsidP="001C5051">
            <w:pPr>
              <w:ind w:firstLine="0"/>
              <w:jc w:val="center"/>
            </w:pPr>
          </w:p>
        </w:tc>
        <w:tc>
          <w:tcPr>
            <w:tcW w:w="1306" w:type="dxa"/>
            <w:tcBorders>
              <w:top w:val="nil"/>
              <w:bottom w:val="nil"/>
              <w:right w:val="single" w:sz="4" w:space="0" w:color="auto"/>
            </w:tcBorders>
          </w:tcPr>
          <w:p w:rsidR="00B6383F" w:rsidRPr="0056180D" w:rsidRDefault="00B6383F" w:rsidP="001C5051">
            <w:pPr>
              <w:ind w:firstLine="0"/>
              <w:jc w:val="center"/>
            </w:pPr>
          </w:p>
        </w:tc>
        <w:tc>
          <w:tcPr>
            <w:tcW w:w="4463" w:type="dxa"/>
            <w:tcBorders>
              <w:top w:val="single" w:sz="4" w:space="0" w:color="auto"/>
              <w:left w:val="single" w:sz="4" w:space="0" w:color="auto"/>
              <w:bottom w:val="single" w:sz="4" w:space="0" w:color="auto"/>
              <w:right w:val="single" w:sz="4" w:space="0" w:color="auto"/>
            </w:tcBorders>
          </w:tcPr>
          <w:p w:rsidR="000D3C2C" w:rsidRDefault="000D3C2C" w:rsidP="001C5051">
            <w:pPr>
              <w:ind w:firstLine="0"/>
              <w:jc w:val="center"/>
            </w:pPr>
          </w:p>
          <w:p w:rsidR="000D3C2C" w:rsidRPr="0056180D" w:rsidRDefault="000D3C2C" w:rsidP="001C5051">
            <w:pPr>
              <w:ind w:firstLine="0"/>
              <w:jc w:val="center"/>
            </w:pPr>
          </w:p>
        </w:tc>
      </w:tr>
    </w:tbl>
    <w:p w:rsidR="00B6383F" w:rsidRPr="001E162F" w:rsidRDefault="00B6383F" w:rsidP="0056180D">
      <w:pPr>
        <w:rPr>
          <w:sz w:val="24"/>
        </w:rPr>
      </w:pPr>
      <w:bookmarkStart w:id="560" w:name="P1072"/>
      <w:bookmarkEnd w:id="560"/>
      <w:r w:rsidRPr="001E162F">
        <w:rPr>
          <w:sz w:val="24"/>
        </w:rPr>
        <w:t>&lt;3&gt; (от высшего исполнительного органа государственной власти субъекта</w:t>
      </w:r>
      <w:r w:rsidR="001966F6" w:rsidRPr="001E162F">
        <w:rPr>
          <w:sz w:val="24"/>
        </w:rPr>
        <w:t xml:space="preserve"> </w:t>
      </w:r>
      <w:r w:rsidRPr="001E162F">
        <w:rPr>
          <w:sz w:val="24"/>
        </w:rPr>
        <w:t>Российской Федерации или местной администрации)</w:t>
      </w:r>
    </w:p>
    <w:p w:rsidR="00B6383F" w:rsidRPr="0056180D" w:rsidRDefault="00B6383F" w:rsidP="0056180D"/>
    <w:p w:rsidR="001966F6" w:rsidRDefault="00B6383F" w:rsidP="0056180D">
      <w:r w:rsidRPr="0056180D">
        <w:t>__________________</w:t>
      </w:r>
      <w:r w:rsidR="001966F6">
        <w:t>______</w:t>
      </w:r>
      <w:r w:rsidRPr="0056180D">
        <w:t>__/_______________/_________________</w:t>
      </w:r>
    </w:p>
    <w:p w:rsidR="00B6383F" w:rsidRPr="001E162F" w:rsidRDefault="00B6383F" w:rsidP="001E162F">
      <w:pPr>
        <w:jc w:val="left"/>
        <w:rPr>
          <w:sz w:val="24"/>
        </w:rPr>
      </w:pPr>
      <w:r w:rsidRPr="001E162F">
        <w:rPr>
          <w:sz w:val="24"/>
        </w:rPr>
        <w:t xml:space="preserve">(наименование должности)   </w:t>
      </w:r>
      <w:r w:rsidR="001E162F">
        <w:rPr>
          <w:sz w:val="24"/>
        </w:rPr>
        <w:t xml:space="preserve">                </w:t>
      </w:r>
      <w:r w:rsidRPr="001E162F">
        <w:rPr>
          <w:sz w:val="24"/>
        </w:rPr>
        <w:t xml:space="preserve">     (подпись)        </w:t>
      </w:r>
      <w:r w:rsidR="001E162F">
        <w:rPr>
          <w:sz w:val="24"/>
        </w:rPr>
        <w:t xml:space="preserve">            </w:t>
      </w:r>
      <w:r w:rsidRPr="001E162F">
        <w:rPr>
          <w:sz w:val="24"/>
        </w:rPr>
        <w:t xml:space="preserve">     (Ф.И.О.)</w:t>
      </w:r>
    </w:p>
    <w:p w:rsidR="00B6383F" w:rsidRPr="001E162F" w:rsidRDefault="001E162F" w:rsidP="001E162F">
      <w:pPr>
        <w:jc w:val="center"/>
        <w:rPr>
          <w:sz w:val="24"/>
        </w:rPr>
      </w:pPr>
      <w:r>
        <w:rPr>
          <w:sz w:val="24"/>
        </w:rPr>
        <w:t xml:space="preserve">         </w:t>
      </w:r>
      <w:r w:rsidR="00B6383F" w:rsidRPr="001E162F">
        <w:rPr>
          <w:sz w:val="24"/>
        </w:rPr>
        <w:t>М.П.</w:t>
      </w:r>
    </w:p>
    <w:p w:rsidR="00B6383F" w:rsidRPr="0056180D" w:rsidRDefault="00B6383F" w:rsidP="0056180D"/>
    <w:p w:rsidR="00B6383F" w:rsidRPr="001E162F" w:rsidRDefault="00B6383F" w:rsidP="0056180D">
      <w:pPr>
        <w:rPr>
          <w:sz w:val="24"/>
        </w:rPr>
      </w:pPr>
      <w:bookmarkStart w:id="561" w:name="P1080"/>
      <w:bookmarkEnd w:id="561"/>
      <w:r w:rsidRPr="001E162F">
        <w:rPr>
          <w:sz w:val="24"/>
        </w:rPr>
        <w:t>Примечание:</w:t>
      </w:r>
    </w:p>
    <w:p w:rsidR="00B6383F" w:rsidRPr="001E162F" w:rsidRDefault="00B6383F" w:rsidP="0056180D">
      <w:pPr>
        <w:rPr>
          <w:sz w:val="24"/>
        </w:rPr>
      </w:pPr>
      <w:bookmarkStart w:id="562" w:name="P1081"/>
      <w:bookmarkEnd w:id="562"/>
      <w:r w:rsidRPr="001E162F">
        <w:rPr>
          <w:sz w:val="24"/>
        </w:rPr>
        <w:t>&lt;1&gt; Пояснения, приведенные в скобках, при заполнении могут не указываться.</w:t>
      </w:r>
    </w:p>
    <w:p w:rsidR="00B6383F" w:rsidRPr="001E162F" w:rsidRDefault="00B6383F" w:rsidP="0056180D">
      <w:pPr>
        <w:rPr>
          <w:sz w:val="24"/>
        </w:rPr>
      </w:pPr>
      <w:bookmarkStart w:id="563" w:name="P1082"/>
      <w:bookmarkEnd w:id="563"/>
      <w:r w:rsidRPr="001E162F">
        <w:rPr>
          <w:sz w:val="24"/>
        </w:rPr>
        <w:t>&lt;2&gt; Информация указывается в зависимости от полномочий.</w:t>
      </w:r>
    </w:p>
    <w:p w:rsidR="00B6383F" w:rsidRPr="001E162F" w:rsidRDefault="00B6383F" w:rsidP="0056180D">
      <w:pPr>
        <w:rPr>
          <w:sz w:val="24"/>
        </w:rPr>
      </w:pPr>
      <w:bookmarkStart w:id="564" w:name="P1083"/>
      <w:bookmarkEnd w:id="564"/>
      <w:r w:rsidRPr="001E162F">
        <w:rPr>
          <w:sz w:val="24"/>
        </w:rPr>
        <w:t>&lt;3</w:t>
      </w:r>
      <w:proofErr w:type="gramStart"/>
      <w:r w:rsidRPr="001E162F">
        <w:rPr>
          <w:sz w:val="24"/>
        </w:rPr>
        <w:t>&gt; В</w:t>
      </w:r>
      <w:proofErr w:type="gramEnd"/>
      <w:r w:rsidRPr="001E162F">
        <w:rPr>
          <w:sz w:val="24"/>
        </w:rPr>
        <w:t xml:space="preserve"> случае оформления карточки на нескольких листах информация подлежит заполнению на каждом листе карточки.</w:t>
      </w:r>
    </w:p>
    <w:p w:rsidR="001966F6" w:rsidRDefault="001966F6" w:rsidP="0056180D"/>
    <w:p w:rsidR="001E162F" w:rsidRDefault="001E162F" w:rsidP="0056180D">
      <w:r>
        <w:br w:type="page"/>
      </w:r>
    </w:p>
    <w:p w:rsidR="00B6383F" w:rsidRPr="0056180D" w:rsidRDefault="00B6383F" w:rsidP="003D3384">
      <w:pPr>
        <w:ind w:firstLine="0"/>
        <w:jc w:val="center"/>
      </w:pPr>
      <w:r w:rsidRPr="0056180D">
        <w:t>Рекомендации</w:t>
      </w:r>
    </w:p>
    <w:p w:rsidR="00B6383F" w:rsidRPr="0056180D" w:rsidRDefault="00B6383F" w:rsidP="003D3384">
      <w:pPr>
        <w:ind w:firstLine="0"/>
        <w:jc w:val="center"/>
      </w:pPr>
      <w:r w:rsidRPr="0056180D">
        <w:t>по заполнению Карточки образцов подписей и оттиска печати,</w:t>
      </w:r>
    </w:p>
    <w:p w:rsidR="00B6383F" w:rsidRPr="0056180D" w:rsidRDefault="00B6383F" w:rsidP="003D3384">
      <w:pPr>
        <w:ind w:firstLine="0"/>
        <w:jc w:val="center"/>
      </w:pPr>
      <w:proofErr w:type="gramStart"/>
      <w:r w:rsidRPr="0056180D">
        <w:t>используемых</w:t>
      </w:r>
      <w:proofErr w:type="gramEnd"/>
      <w:r w:rsidRPr="0056180D">
        <w:t xml:space="preserve"> при предоставлении бюджетного кредита</w:t>
      </w:r>
    </w:p>
    <w:p w:rsidR="00B6383F" w:rsidRPr="0056180D" w:rsidRDefault="00B6383F" w:rsidP="003D3384">
      <w:pPr>
        <w:ind w:firstLine="0"/>
        <w:jc w:val="center"/>
      </w:pPr>
      <w:r w:rsidRPr="0056180D">
        <w:t>на пополнение остатков средств на счетах бюджетов</w:t>
      </w:r>
    </w:p>
    <w:p w:rsidR="00B6383F" w:rsidRPr="0056180D" w:rsidRDefault="00B6383F" w:rsidP="003D3384">
      <w:pPr>
        <w:ind w:firstLine="0"/>
        <w:jc w:val="center"/>
      </w:pPr>
      <w:r w:rsidRPr="0056180D">
        <w:t>субъектов Российской Федерации (местных бюджетов)</w:t>
      </w:r>
    </w:p>
    <w:p w:rsidR="00B6383F" w:rsidRPr="0056180D" w:rsidRDefault="00B6383F" w:rsidP="0056180D"/>
    <w:p w:rsidR="00B6383F" w:rsidRPr="0056180D" w:rsidRDefault="00B6383F" w:rsidP="0056180D">
      <w:r w:rsidRPr="0056180D">
        <w:t>В заголовочной части формы документа указывается:</w:t>
      </w:r>
    </w:p>
    <w:p w:rsidR="00B6383F" w:rsidRPr="0056180D" w:rsidRDefault="00B6383F" w:rsidP="0056180D">
      <w:r w:rsidRPr="0056180D">
        <w:t>в строке без названия - дата и регистрационный номер Карточки, присваиваемые уполномоченным органом субъекта Российской Федерации (муниципального образования), предоставляющим Карточку;</w:t>
      </w:r>
    </w:p>
    <w:p w:rsidR="00B6383F" w:rsidRPr="0056180D" w:rsidRDefault="00B6383F" w:rsidP="0056180D">
      <w:r w:rsidRPr="0056180D">
        <w:t xml:space="preserve">в строке без названия - полное наименование уполномоченного органа субъекта Российской Федерации (муниципального образования), </w:t>
      </w:r>
      <w:proofErr w:type="gramStart"/>
      <w:r w:rsidRPr="0056180D">
        <w:t>предоставляющим</w:t>
      </w:r>
      <w:proofErr w:type="gramEnd"/>
      <w:r w:rsidRPr="0056180D">
        <w:t xml:space="preserve"> Карточку.</w:t>
      </w:r>
    </w:p>
    <w:p w:rsidR="00B6383F" w:rsidRPr="0056180D" w:rsidRDefault="00B6383F" w:rsidP="0056180D">
      <w:r w:rsidRPr="0056180D">
        <w:t>Табличная часть формы документа заполняется следующим образом:</w:t>
      </w:r>
    </w:p>
    <w:p w:rsidR="00B6383F" w:rsidRPr="0056180D" w:rsidRDefault="00B6383F" w:rsidP="0056180D">
      <w:r w:rsidRPr="0056180D">
        <w:t>в графе без номера указывается порядковый номер;</w:t>
      </w:r>
    </w:p>
    <w:p w:rsidR="00B6383F" w:rsidRPr="0056180D" w:rsidRDefault="00B6383F" w:rsidP="0056180D">
      <w:r w:rsidRPr="0056180D">
        <w:t>в графе 1 указывается наименование должности должностного лица</w:t>
      </w:r>
      <w:del w:id="565" w:author="Васильджегаз Наталья Вячеславовна" w:date="2017-06-01T16:38:00Z">
        <w:r w:rsidRPr="0056180D" w:rsidDel="00C20E11">
          <w:delText xml:space="preserve"> уполномоченного органа субъекта Российской Федерации (муниципального образования)</w:delText>
        </w:r>
      </w:del>
      <w:r w:rsidRPr="0056180D">
        <w:t>;</w:t>
      </w:r>
    </w:p>
    <w:p w:rsidR="00B6383F" w:rsidRPr="0056180D" w:rsidRDefault="00B6383F" w:rsidP="0056180D">
      <w:r w:rsidRPr="0056180D">
        <w:t>в графе 2 указывается фамилия и инициалы должностного лица</w:t>
      </w:r>
      <w:del w:id="566" w:author="Васильджегаз Наталья Вячеславовна" w:date="2017-06-01T16:39:00Z">
        <w:r w:rsidRPr="0056180D" w:rsidDel="00C20E11">
          <w:delText xml:space="preserve"> уполномоченного органа субъекта Российской Федерации (муниципального образования)</w:delText>
        </w:r>
      </w:del>
      <w:r w:rsidRPr="0056180D">
        <w:t>;</w:t>
      </w:r>
    </w:p>
    <w:p w:rsidR="00B6383F" w:rsidRPr="0056180D" w:rsidRDefault="00B6383F" w:rsidP="0056180D">
      <w:r w:rsidRPr="0056180D">
        <w:t>в графе 3 указывается образец подписи должностного лица</w:t>
      </w:r>
      <w:del w:id="567" w:author="Васильджегаз Наталья Вячеславовна" w:date="2017-06-01T16:39:00Z">
        <w:r w:rsidRPr="0056180D" w:rsidDel="00C20E11">
          <w:delText xml:space="preserve"> уполномоченного органа субъекта Российской Федерации (муниципального образования)</w:delText>
        </w:r>
      </w:del>
      <w:r w:rsidRPr="0056180D">
        <w:t>;</w:t>
      </w:r>
    </w:p>
    <w:p w:rsidR="00B6383F" w:rsidRPr="0056180D" w:rsidRDefault="00B6383F" w:rsidP="0056180D">
      <w:r w:rsidRPr="0056180D">
        <w:t xml:space="preserve">в графе 4 указывается полномочие должностного лица </w:t>
      </w:r>
      <w:del w:id="568" w:author="Васильджегаз Наталья Вячеславовна" w:date="2017-06-01T16:39:00Z">
        <w:r w:rsidRPr="0056180D" w:rsidDel="00C20E11">
          <w:delText xml:space="preserve">уполномоченного органа субъекта Российской Федерации (муниципального образования) </w:delText>
        </w:r>
      </w:del>
      <w:r w:rsidRPr="0056180D">
        <w:t>согласно перечню полномочий, установленному формой документа;</w:t>
      </w:r>
    </w:p>
    <w:p w:rsidR="00B6383F" w:rsidRPr="0056180D" w:rsidRDefault="00B6383F" w:rsidP="0056180D">
      <w:r w:rsidRPr="0056180D">
        <w:t>в графе 5 ставится образец оттиска печати уполномоченного органа субъекта Российской Федерации (муниципального образования).</w:t>
      </w:r>
    </w:p>
    <w:p w:rsidR="00B6383F" w:rsidRPr="0056180D" w:rsidRDefault="00B6383F" w:rsidP="0056180D">
      <w:r w:rsidRPr="0056180D">
        <w:t>После табличной части формы документа указывается:</w:t>
      </w:r>
    </w:p>
    <w:p w:rsidR="00B6383F" w:rsidRPr="0056180D" w:rsidRDefault="00B6383F" w:rsidP="0056180D">
      <w:r w:rsidRPr="0056180D">
        <w:t xml:space="preserve">в строке </w:t>
      </w:r>
      <w:r w:rsidR="004F46BA">
        <w:t>«</w:t>
      </w:r>
      <w:r w:rsidRPr="0056180D">
        <w:t>от высшего исполнительного органа государственной власти субъекта Российской Федерации или местной администрации</w:t>
      </w:r>
      <w:r w:rsidR="004F46BA">
        <w:t>»</w:t>
      </w:r>
      <w:r w:rsidRPr="0056180D">
        <w:t xml:space="preserve"> - наименование должности, фамилия и инициалы должностного </w:t>
      </w:r>
      <w:proofErr w:type="gramStart"/>
      <w:r w:rsidRPr="0056180D">
        <w:t>лица высшего исполнительного органа государственной власти субъекта Российской Федерации</w:t>
      </w:r>
      <w:proofErr w:type="gramEnd"/>
      <w:r w:rsidRPr="0056180D">
        <w:t xml:space="preserve"> или местной администрации, уполномоченного на подписание документа, ставится подпись должностного лица.</w:t>
      </w:r>
    </w:p>
    <w:p w:rsidR="00A436E9" w:rsidRPr="00E2226E" w:rsidRDefault="00A436E9" w:rsidP="00A436E9">
      <w:pPr>
        <w:rPr>
          <w:ins w:id="569" w:author="t" w:date="2017-07-12T15:17:00Z"/>
        </w:rPr>
      </w:pPr>
      <w:proofErr w:type="gramStart"/>
      <w:ins w:id="570" w:author="t" w:date="2017-07-12T15:18:00Z">
        <w:r>
          <w:t>Карточка</w:t>
        </w:r>
      </w:ins>
      <w:ins w:id="571" w:author="t" w:date="2017-07-12T15:17:00Z">
        <w:r>
          <w:t xml:space="preserve"> подписывается </w:t>
        </w:r>
        <w:r w:rsidRPr="0056180D">
          <w:t>должностным лицом</w:t>
        </w:r>
      </w:ins>
      <w:r w:rsidR="00E2226E">
        <w:t>,</w:t>
      </w:r>
      <w:ins w:id="572" w:author="t" w:date="2017-07-12T15:17:00Z">
        <w:r w:rsidRPr="0056180D">
          <w:t xml:space="preserve"> подписа</w:t>
        </w:r>
        <w:r>
          <w:t>вш</w:t>
        </w:r>
        <w:r w:rsidRPr="0056180D">
          <w:t>и</w:t>
        </w:r>
        <w:r>
          <w:t>м</w:t>
        </w:r>
        <w:r w:rsidRPr="0056180D">
          <w:t xml:space="preserve"> </w:t>
        </w:r>
        <w:r>
          <w:t>о</w:t>
        </w:r>
        <w:r w:rsidRPr="0056180D">
          <w:t>бращени</w:t>
        </w:r>
        <w:r>
          <w:t>е</w:t>
        </w:r>
        <w:r w:rsidRPr="0056180D">
          <w:t xml:space="preserve"> о заключении Договора</w:t>
        </w:r>
        <w:r>
          <w:t xml:space="preserve"> </w:t>
        </w:r>
        <w:r w:rsidRPr="0056180D">
          <w:t>о предоставлении бюджетного кредита на пополнение остатков</w:t>
        </w:r>
        <w:r w:rsidRPr="00A436E9">
          <w:t xml:space="preserve"> </w:t>
        </w:r>
        <w:r w:rsidRPr="0056180D">
          <w:t xml:space="preserve">средств </w:t>
        </w:r>
        <w:r w:rsidRPr="00E2226E">
          <w:t>на счетах бюджетов субъектов Российской Федерации (местных бюджетов)</w:t>
        </w:r>
      </w:ins>
      <w:ins w:id="573" w:author="Васильджегаз Наталья Вячеславовна" w:date="2017-10-18T14:50:00Z">
        <w:r w:rsidR="00716539" w:rsidRPr="00E2226E">
          <w:t>,</w:t>
        </w:r>
      </w:ins>
      <w:ins w:id="574" w:author="Васильджегаз Наталья Вячеславовна" w:date="2017-09-07T16:45:00Z">
        <w:r w:rsidR="00D37C1B" w:rsidRPr="00E2226E">
          <w:t xml:space="preserve"> или должностным лицом</w:t>
        </w:r>
      </w:ins>
      <w:ins w:id="575" w:author="Васильджегаз Наталья Вячеславовна" w:date="2017-10-18T14:50:00Z">
        <w:r w:rsidR="00716539" w:rsidRPr="00E2226E">
          <w:t>,</w:t>
        </w:r>
      </w:ins>
      <w:ins w:id="576" w:author="Васильджегаз Наталья Вячеславовна" w:date="2017-09-07T16:45:00Z">
        <w:r w:rsidR="00D37C1B" w:rsidRPr="00E2226E">
          <w:t xml:space="preserve"> подписавшим </w:t>
        </w:r>
      </w:ins>
      <w:ins w:id="577" w:author="Васильджегаз Наталья Вячеславовна" w:date="2017-09-07T17:08:00Z">
        <w:r w:rsidR="00033BA0" w:rsidRPr="00E2226E">
          <w:t>о</w:t>
        </w:r>
      </w:ins>
      <w:ins w:id="578" w:author="Васильджегаз Наталья Вячеславовна" w:date="2017-09-07T16:45:00Z">
        <w:r w:rsidR="00D37C1B" w:rsidRPr="00E2226E">
          <w:t>бращение о внесении изменений в Договор о предоставлении бюджетного кредита на пополнение остатков средств на счетах бюджетов субъектов Российской Федерации (местных бюджетов)</w:t>
        </w:r>
      </w:ins>
      <w:ins w:id="579" w:author="t" w:date="2017-07-12T15:17:00Z">
        <w:r w:rsidRPr="00E2226E">
          <w:t>.</w:t>
        </w:r>
        <w:proofErr w:type="gramEnd"/>
      </w:ins>
    </w:p>
    <w:p w:rsidR="00B6383F" w:rsidRPr="0056180D" w:rsidRDefault="00B6383F" w:rsidP="0056180D">
      <w:r w:rsidRPr="00E2226E">
        <w:t>На подпись должностного лица</w:t>
      </w:r>
      <w:r w:rsidRPr="0056180D">
        <w:t xml:space="preserve"> ставится печать высшего исполнительного органа государственной власти субъекта Российской Федерации или местной администрации.</w:t>
      </w:r>
    </w:p>
    <w:p w:rsidR="00B6383F" w:rsidRPr="0056180D" w:rsidRDefault="00B6383F" w:rsidP="0056180D">
      <w:r w:rsidRPr="0056180D">
        <w:t>Пояснения, приведенные в скобках, и примечание могут не указываться при заполнении документа.</w:t>
      </w:r>
    </w:p>
    <w:p w:rsidR="00B6383F" w:rsidRPr="0056180D" w:rsidRDefault="00B6383F" w:rsidP="0056180D"/>
    <w:p w:rsidR="00B6383F" w:rsidRPr="0056180D" w:rsidRDefault="00B6383F" w:rsidP="0056180D"/>
    <w:p w:rsidR="003D3384" w:rsidRDefault="003D3384" w:rsidP="0056180D">
      <w:r>
        <w:br w:type="page"/>
      </w:r>
    </w:p>
    <w:p w:rsidR="00B6383F" w:rsidRPr="0056180D" w:rsidRDefault="00B6383F" w:rsidP="003D3384">
      <w:pPr>
        <w:jc w:val="right"/>
      </w:pPr>
      <w:r w:rsidRPr="0056180D">
        <w:t>Приложение № 4</w:t>
      </w:r>
    </w:p>
    <w:p w:rsidR="00B6383F" w:rsidRPr="0056180D" w:rsidRDefault="00B6383F" w:rsidP="003D3384">
      <w:pPr>
        <w:jc w:val="right"/>
      </w:pPr>
      <w:r w:rsidRPr="0056180D">
        <w:t>к Порядку заключения</w:t>
      </w:r>
    </w:p>
    <w:p w:rsidR="00B6383F" w:rsidRPr="0056180D" w:rsidRDefault="00B6383F" w:rsidP="003D3384">
      <w:pPr>
        <w:jc w:val="right"/>
      </w:pPr>
      <w:r w:rsidRPr="0056180D">
        <w:t>Договора о предоставлении</w:t>
      </w:r>
    </w:p>
    <w:p w:rsidR="00B6383F" w:rsidRPr="0056180D" w:rsidRDefault="00B6383F" w:rsidP="003D3384">
      <w:pPr>
        <w:jc w:val="right"/>
      </w:pPr>
      <w:r w:rsidRPr="0056180D">
        <w:t>бюджетного кредита на пополнение</w:t>
      </w:r>
    </w:p>
    <w:p w:rsidR="00B6383F" w:rsidRPr="0056180D" w:rsidRDefault="00B6383F" w:rsidP="003D3384">
      <w:pPr>
        <w:jc w:val="right"/>
      </w:pPr>
      <w:r w:rsidRPr="0056180D">
        <w:t>остатков средств на счетах бюджетов</w:t>
      </w:r>
    </w:p>
    <w:p w:rsidR="00B6383F" w:rsidRPr="0056180D" w:rsidRDefault="00B6383F" w:rsidP="003D3384">
      <w:pPr>
        <w:jc w:val="right"/>
      </w:pPr>
      <w:r w:rsidRPr="0056180D">
        <w:t>субъектов Российской Федерации</w:t>
      </w:r>
    </w:p>
    <w:p w:rsidR="00B6383F" w:rsidRPr="0056180D" w:rsidRDefault="00B6383F" w:rsidP="003D3384">
      <w:pPr>
        <w:jc w:val="right"/>
      </w:pPr>
      <w:r w:rsidRPr="0056180D">
        <w:t xml:space="preserve">(местных бюджетов), </w:t>
      </w:r>
      <w:proofErr w:type="gramStart"/>
      <w:r w:rsidRPr="0056180D">
        <w:t>утвержденному</w:t>
      </w:r>
      <w:proofErr w:type="gramEnd"/>
    </w:p>
    <w:p w:rsidR="00B6383F" w:rsidRPr="0056180D" w:rsidRDefault="00B6383F" w:rsidP="003D3384">
      <w:pPr>
        <w:jc w:val="right"/>
      </w:pPr>
      <w:r w:rsidRPr="0056180D">
        <w:t>приказом Министерства финансов</w:t>
      </w:r>
    </w:p>
    <w:p w:rsidR="00B6383F" w:rsidRPr="0056180D" w:rsidRDefault="00B6383F" w:rsidP="003D3384">
      <w:pPr>
        <w:jc w:val="right"/>
      </w:pPr>
      <w:r w:rsidRPr="0056180D">
        <w:t>Российской Федерации</w:t>
      </w:r>
    </w:p>
    <w:p w:rsidR="00B6383F" w:rsidRPr="0056180D" w:rsidRDefault="00B6383F" w:rsidP="003D3384">
      <w:pPr>
        <w:jc w:val="right"/>
      </w:pPr>
      <w:r w:rsidRPr="0056180D">
        <w:t>от 26 июля 2013 г. № 74н</w:t>
      </w:r>
    </w:p>
    <w:p w:rsidR="00B6383F" w:rsidRDefault="00B6383F" w:rsidP="0056180D"/>
    <w:p w:rsidR="002D5A04" w:rsidRPr="0056180D" w:rsidRDefault="002D5A04" w:rsidP="0056180D"/>
    <w:p w:rsidR="00B6383F" w:rsidRPr="0056180D" w:rsidRDefault="00B6383F" w:rsidP="003D3384">
      <w:pPr>
        <w:ind w:firstLine="0"/>
        <w:jc w:val="center"/>
      </w:pPr>
      <w:bookmarkStart w:id="580" w:name="P1124"/>
      <w:bookmarkEnd w:id="580"/>
      <w:r w:rsidRPr="0056180D">
        <w:t>Дополнительное соглашение</w:t>
      </w:r>
    </w:p>
    <w:p w:rsidR="00B6383F" w:rsidRPr="0056180D" w:rsidRDefault="00B6383F" w:rsidP="003D3384">
      <w:pPr>
        <w:ind w:firstLine="0"/>
        <w:jc w:val="center"/>
      </w:pPr>
      <w:r w:rsidRPr="0056180D">
        <w:t>к Договору о предоставлении бюджетного кредита</w:t>
      </w:r>
    </w:p>
    <w:p w:rsidR="00364F13" w:rsidRDefault="00B6383F" w:rsidP="003D3384">
      <w:pPr>
        <w:ind w:firstLine="0"/>
        <w:jc w:val="center"/>
      </w:pPr>
      <w:r w:rsidRPr="0056180D">
        <w:t>на пополнение остатков средств на счетах бюджетов</w:t>
      </w:r>
    </w:p>
    <w:p w:rsidR="00B6383F" w:rsidRPr="0056180D" w:rsidRDefault="00B6383F" w:rsidP="003D3384">
      <w:pPr>
        <w:ind w:firstLine="0"/>
        <w:jc w:val="center"/>
      </w:pPr>
      <w:r w:rsidRPr="0056180D">
        <w:t>субъектов</w:t>
      </w:r>
      <w:r w:rsidR="00364F13">
        <w:t xml:space="preserve"> </w:t>
      </w:r>
      <w:r w:rsidRPr="0056180D">
        <w:t>Российской Федерации (местных бюджетов)</w:t>
      </w:r>
    </w:p>
    <w:p w:rsidR="00B6383F" w:rsidRPr="0056180D" w:rsidRDefault="00B6383F" w:rsidP="00391EF1">
      <w:pPr>
        <w:ind w:firstLine="0"/>
        <w:jc w:val="center"/>
      </w:pPr>
      <w:bookmarkStart w:id="581" w:name="P1129"/>
      <w:bookmarkEnd w:id="581"/>
      <w:r w:rsidRPr="0056180D">
        <w:t xml:space="preserve">от </w:t>
      </w:r>
      <w:r w:rsidR="004F46BA">
        <w:t>«</w:t>
      </w:r>
      <w:r w:rsidRPr="0056180D">
        <w:t>__</w:t>
      </w:r>
      <w:r w:rsidR="004F46BA">
        <w:t>»</w:t>
      </w:r>
      <w:r w:rsidRPr="0056180D">
        <w:t xml:space="preserve"> __________ 20__ г. № _______</w:t>
      </w:r>
    </w:p>
    <w:p w:rsidR="00B6383F" w:rsidRPr="00391EF1" w:rsidRDefault="00B6383F" w:rsidP="00391EF1">
      <w:pPr>
        <w:ind w:firstLine="0"/>
        <w:jc w:val="center"/>
        <w:rPr>
          <w:sz w:val="24"/>
        </w:rPr>
      </w:pPr>
      <w:r w:rsidRPr="00391EF1">
        <w:rPr>
          <w:sz w:val="24"/>
        </w:rPr>
        <w:t xml:space="preserve">&lt;1&gt; (дата)    </w:t>
      </w:r>
      <w:r w:rsidR="00391EF1">
        <w:rPr>
          <w:sz w:val="24"/>
        </w:rPr>
        <w:t xml:space="preserve">                             </w:t>
      </w:r>
      <w:r w:rsidRPr="00391EF1">
        <w:rPr>
          <w:sz w:val="24"/>
        </w:rPr>
        <w:t xml:space="preserve">       (номер)</w:t>
      </w:r>
    </w:p>
    <w:p w:rsidR="00B6383F" w:rsidRPr="0056180D" w:rsidRDefault="00B6383F" w:rsidP="00391EF1">
      <w:pPr>
        <w:ind w:firstLine="0"/>
        <w:jc w:val="center"/>
      </w:pPr>
    </w:p>
    <w:p w:rsidR="00B6383F" w:rsidRPr="0056180D" w:rsidRDefault="00B6383F" w:rsidP="00391EF1">
      <w:pPr>
        <w:ind w:firstLine="0"/>
        <w:jc w:val="center"/>
      </w:pPr>
      <w:bookmarkStart w:id="582" w:name="P1132"/>
      <w:bookmarkEnd w:id="582"/>
      <w:r w:rsidRPr="0056180D">
        <w:t>№ _______</w:t>
      </w:r>
    </w:p>
    <w:p w:rsidR="00B6383F" w:rsidRPr="00391EF1" w:rsidRDefault="00B6383F" w:rsidP="00391EF1">
      <w:pPr>
        <w:ind w:firstLine="0"/>
        <w:jc w:val="center"/>
        <w:rPr>
          <w:sz w:val="24"/>
        </w:rPr>
      </w:pPr>
      <w:r w:rsidRPr="00391EF1">
        <w:rPr>
          <w:sz w:val="24"/>
        </w:rPr>
        <w:t>(номер)</w:t>
      </w:r>
    </w:p>
    <w:p w:rsidR="00B6383F" w:rsidRPr="0056180D" w:rsidRDefault="00B6383F" w:rsidP="0056180D"/>
    <w:p w:rsidR="00B6383F" w:rsidRPr="0056180D" w:rsidRDefault="00B6383F" w:rsidP="00391EF1">
      <w:pPr>
        <w:ind w:firstLine="0"/>
        <w:jc w:val="center"/>
      </w:pPr>
      <w:bookmarkStart w:id="583" w:name="P1135"/>
      <w:bookmarkEnd w:id="583"/>
      <w:r w:rsidRPr="0056180D">
        <w:t xml:space="preserve">г. _____________________                        </w:t>
      </w:r>
      <w:r w:rsidR="004F46BA">
        <w:t>«</w:t>
      </w:r>
      <w:r w:rsidRPr="0056180D">
        <w:t>__</w:t>
      </w:r>
      <w:r w:rsidR="004F46BA">
        <w:t>»</w:t>
      </w:r>
      <w:r w:rsidRPr="0056180D">
        <w:t xml:space="preserve"> __________ 20__ г.</w:t>
      </w:r>
    </w:p>
    <w:p w:rsidR="00B6383F" w:rsidRPr="00391EF1" w:rsidRDefault="00B6383F" w:rsidP="00391EF1">
      <w:pPr>
        <w:ind w:firstLine="0"/>
        <w:jc w:val="center"/>
        <w:rPr>
          <w:sz w:val="24"/>
        </w:rPr>
      </w:pPr>
      <w:r w:rsidRPr="00391EF1">
        <w:rPr>
          <w:sz w:val="24"/>
        </w:rPr>
        <w:t xml:space="preserve">(наименование города)  </w:t>
      </w:r>
      <w:r w:rsidR="00391EF1" w:rsidRPr="00391EF1">
        <w:rPr>
          <w:sz w:val="24"/>
        </w:rPr>
        <w:t xml:space="preserve">      </w:t>
      </w:r>
      <w:r w:rsidR="00364F13">
        <w:rPr>
          <w:sz w:val="24"/>
        </w:rPr>
        <w:t xml:space="preserve">   </w:t>
      </w:r>
      <w:r w:rsidR="00391EF1" w:rsidRPr="00391EF1">
        <w:rPr>
          <w:sz w:val="24"/>
        </w:rPr>
        <w:t xml:space="preserve">              </w:t>
      </w:r>
      <w:r w:rsidRPr="00391EF1">
        <w:rPr>
          <w:sz w:val="24"/>
        </w:rPr>
        <w:t xml:space="preserve">                             (дата)</w:t>
      </w:r>
    </w:p>
    <w:p w:rsidR="00391EF1" w:rsidRDefault="00391EF1" w:rsidP="0056180D">
      <w:bookmarkStart w:id="584" w:name="P1137"/>
      <w:bookmarkEnd w:id="584"/>
    </w:p>
    <w:p w:rsidR="00B6383F" w:rsidRPr="0056180D" w:rsidRDefault="00B6383F" w:rsidP="0056180D">
      <w:r w:rsidRPr="0056180D">
        <w:t>_______________________________________________</w:t>
      </w:r>
      <w:r w:rsidR="00364F13">
        <w:t>____</w:t>
      </w:r>
      <w:r w:rsidRPr="0056180D">
        <w:t>__ именуемое</w:t>
      </w:r>
    </w:p>
    <w:p w:rsidR="00B6383F" w:rsidRPr="00391EF1" w:rsidRDefault="00B6383F" w:rsidP="00391EF1">
      <w:pPr>
        <w:ind w:firstLine="0"/>
        <w:jc w:val="center"/>
        <w:rPr>
          <w:sz w:val="24"/>
        </w:rPr>
      </w:pPr>
      <w:r w:rsidRPr="00391EF1">
        <w:rPr>
          <w:sz w:val="24"/>
        </w:rPr>
        <w:t>(наименование территориального органа Федерального казначейства)</w:t>
      </w:r>
    </w:p>
    <w:p w:rsidR="00B6383F" w:rsidRPr="0056180D" w:rsidRDefault="00B6383F" w:rsidP="00391EF1">
      <w:pPr>
        <w:ind w:firstLine="0"/>
      </w:pPr>
      <w:r w:rsidRPr="0056180D">
        <w:t xml:space="preserve">в дальнейшем </w:t>
      </w:r>
      <w:r w:rsidR="004F46BA">
        <w:t>«</w:t>
      </w:r>
      <w:r w:rsidRPr="0056180D">
        <w:t>Управление</w:t>
      </w:r>
      <w:r w:rsidR="004F46BA">
        <w:t>»</w:t>
      </w:r>
      <w:r w:rsidRPr="0056180D">
        <w:t>, в лице ________________</w:t>
      </w:r>
      <w:r w:rsidR="00391EF1">
        <w:t>_____</w:t>
      </w:r>
      <w:r w:rsidR="00364F13">
        <w:t>____</w:t>
      </w:r>
      <w:r w:rsidRPr="0056180D">
        <w:t>__________,</w:t>
      </w:r>
    </w:p>
    <w:p w:rsidR="00B6383F" w:rsidRPr="00391EF1" w:rsidRDefault="00B6383F" w:rsidP="00391EF1">
      <w:pPr>
        <w:jc w:val="right"/>
        <w:rPr>
          <w:sz w:val="24"/>
        </w:rPr>
      </w:pPr>
      <w:r w:rsidRPr="00391EF1">
        <w:rPr>
          <w:sz w:val="24"/>
        </w:rPr>
        <w:t>(должность, Ф.И.О.)</w:t>
      </w:r>
    </w:p>
    <w:p w:rsidR="00B6383F" w:rsidRPr="0056180D" w:rsidRDefault="00364F13" w:rsidP="00391EF1">
      <w:pPr>
        <w:ind w:firstLine="0"/>
      </w:pPr>
      <w:proofErr w:type="gramStart"/>
      <w:r>
        <w:t>д</w:t>
      </w:r>
      <w:r w:rsidR="00B6383F" w:rsidRPr="0056180D">
        <w:t>ействующего</w:t>
      </w:r>
      <w:proofErr w:type="gramEnd"/>
      <w:r>
        <w:t xml:space="preserve"> </w:t>
      </w:r>
      <w:r w:rsidR="00B6383F" w:rsidRPr="0056180D">
        <w:t>(ей) на основании ____________</w:t>
      </w:r>
      <w:r w:rsidR="00391EF1">
        <w:t>_____</w:t>
      </w:r>
      <w:r w:rsidR="00B6383F" w:rsidRPr="0056180D">
        <w:t>_____________</w:t>
      </w:r>
      <w:r>
        <w:t>___</w:t>
      </w:r>
      <w:r w:rsidR="00B6383F" w:rsidRPr="0056180D">
        <w:t>_____,</w:t>
      </w:r>
    </w:p>
    <w:p w:rsidR="00B6383F" w:rsidRPr="00391EF1" w:rsidRDefault="00B6383F" w:rsidP="00391EF1">
      <w:pPr>
        <w:jc w:val="right"/>
        <w:rPr>
          <w:sz w:val="24"/>
        </w:rPr>
      </w:pPr>
      <w:r w:rsidRPr="00391EF1">
        <w:rPr>
          <w:sz w:val="24"/>
        </w:rPr>
        <w:t>(основание)</w:t>
      </w:r>
    </w:p>
    <w:p w:rsidR="00B6383F" w:rsidRPr="0056180D" w:rsidRDefault="00B6383F" w:rsidP="00391EF1">
      <w:pPr>
        <w:ind w:firstLine="0"/>
      </w:pPr>
      <w:r w:rsidRPr="0056180D">
        <w:t>и _____</w:t>
      </w:r>
      <w:r w:rsidR="00391EF1">
        <w:t>_____</w:t>
      </w:r>
      <w:r w:rsidRPr="0056180D">
        <w:t>______________________________________</w:t>
      </w:r>
      <w:r w:rsidR="00364F13">
        <w:t>___</w:t>
      </w:r>
      <w:r w:rsidRPr="0056180D">
        <w:t>_______________</w:t>
      </w:r>
    </w:p>
    <w:p w:rsidR="00B6383F" w:rsidRPr="00391EF1" w:rsidRDefault="00B6383F" w:rsidP="00391EF1">
      <w:pPr>
        <w:jc w:val="center"/>
        <w:rPr>
          <w:sz w:val="24"/>
        </w:rPr>
      </w:pPr>
      <w:proofErr w:type="gramStart"/>
      <w:r w:rsidRPr="00391EF1">
        <w:rPr>
          <w:sz w:val="24"/>
        </w:rPr>
        <w:t>(наименование уполномоченного органа субъекта Российской Федерации (муниципального образования)</w:t>
      </w:r>
      <w:proofErr w:type="gramEnd"/>
    </w:p>
    <w:p w:rsidR="00B6383F" w:rsidRPr="0056180D" w:rsidRDefault="00391EF1" w:rsidP="00391EF1">
      <w:pPr>
        <w:ind w:firstLine="0"/>
      </w:pPr>
      <w:r>
        <w:t xml:space="preserve">от имени </w:t>
      </w:r>
      <w:r w:rsidR="00B6383F" w:rsidRPr="0056180D">
        <w:t>_</w:t>
      </w:r>
      <w:r>
        <w:t>____</w:t>
      </w:r>
      <w:r w:rsidR="00B6383F" w:rsidRPr="0056180D">
        <w:t>___________________________</w:t>
      </w:r>
      <w:r>
        <w:t>______</w:t>
      </w:r>
      <w:r w:rsidR="00B6383F" w:rsidRPr="0056180D">
        <w:t>________</w:t>
      </w:r>
      <w:r w:rsidR="00364F13">
        <w:t>___</w:t>
      </w:r>
      <w:r w:rsidR="00B6383F" w:rsidRPr="0056180D">
        <w:t>__________,</w:t>
      </w:r>
    </w:p>
    <w:p w:rsidR="00B6383F" w:rsidRPr="00391EF1" w:rsidRDefault="00B6383F" w:rsidP="00364F13">
      <w:pPr>
        <w:jc w:val="right"/>
        <w:rPr>
          <w:sz w:val="24"/>
        </w:rPr>
      </w:pPr>
      <w:proofErr w:type="gramStart"/>
      <w:r w:rsidRPr="00391EF1">
        <w:rPr>
          <w:sz w:val="24"/>
        </w:rPr>
        <w:t>(наименование субъекта Российской Федерации</w:t>
      </w:r>
      <w:r w:rsidR="00391EF1" w:rsidRPr="00391EF1">
        <w:rPr>
          <w:sz w:val="24"/>
        </w:rPr>
        <w:t xml:space="preserve"> </w:t>
      </w:r>
      <w:r w:rsidRPr="00391EF1">
        <w:rPr>
          <w:sz w:val="24"/>
        </w:rPr>
        <w:t>(муниципального образования)</w:t>
      </w:r>
      <w:proofErr w:type="gramEnd"/>
    </w:p>
    <w:p w:rsidR="00B6383F" w:rsidRPr="0056180D" w:rsidRDefault="00B6383F" w:rsidP="00391EF1">
      <w:pPr>
        <w:ind w:firstLine="0"/>
      </w:pPr>
      <w:r w:rsidRPr="0056180D">
        <w:t xml:space="preserve">именуемого в дальнейшем </w:t>
      </w:r>
      <w:r w:rsidR="004F46BA">
        <w:t>«</w:t>
      </w:r>
      <w:r w:rsidRPr="0056180D">
        <w:t>Заемщик</w:t>
      </w:r>
      <w:r w:rsidR="004F46BA">
        <w:t>»</w:t>
      </w:r>
      <w:r w:rsidRPr="0056180D">
        <w:t>, в лице ______________</w:t>
      </w:r>
      <w:r w:rsidR="00364F13">
        <w:t>____</w:t>
      </w:r>
      <w:r w:rsidRPr="0056180D">
        <w:t>_________,</w:t>
      </w:r>
    </w:p>
    <w:p w:rsidR="00B6383F" w:rsidRPr="00391EF1" w:rsidRDefault="00B6383F" w:rsidP="00391EF1">
      <w:pPr>
        <w:jc w:val="right"/>
        <w:rPr>
          <w:sz w:val="24"/>
        </w:rPr>
      </w:pPr>
      <w:r w:rsidRPr="00391EF1">
        <w:rPr>
          <w:sz w:val="24"/>
        </w:rPr>
        <w:t>(должность, Ф.И.О.)</w:t>
      </w:r>
    </w:p>
    <w:p w:rsidR="00B6383F" w:rsidRPr="0056180D" w:rsidRDefault="00391EF1" w:rsidP="00391EF1">
      <w:pPr>
        <w:ind w:firstLine="0"/>
      </w:pPr>
      <w:proofErr w:type="gramStart"/>
      <w:r>
        <w:t>д</w:t>
      </w:r>
      <w:r w:rsidR="00B6383F" w:rsidRPr="0056180D">
        <w:t>ействующего</w:t>
      </w:r>
      <w:proofErr w:type="gramEnd"/>
      <w:r>
        <w:t xml:space="preserve"> </w:t>
      </w:r>
      <w:r w:rsidR="00B6383F" w:rsidRPr="0056180D">
        <w:t>(ей) на основании ____________________________</w:t>
      </w:r>
      <w:r w:rsidR="00364F13">
        <w:t>___</w:t>
      </w:r>
      <w:r w:rsidR="00B6383F" w:rsidRPr="0056180D">
        <w:t>_______,</w:t>
      </w:r>
    </w:p>
    <w:p w:rsidR="00B6383F" w:rsidRPr="00391EF1" w:rsidRDefault="00B6383F" w:rsidP="000E7B35">
      <w:pPr>
        <w:jc w:val="center"/>
        <w:rPr>
          <w:sz w:val="24"/>
        </w:rPr>
      </w:pPr>
      <w:r w:rsidRPr="00391EF1">
        <w:rPr>
          <w:sz w:val="24"/>
        </w:rPr>
        <w:t>(основание)</w:t>
      </w:r>
    </w:p>
    <w:p w:rsidR="00B6383F" w:rsidRPr="0056180D" w:rsidRDefault="00B6383F" w:rsidP="00391EF1">
      <w:pPr>
        <w:ind w:firstLine="0"/>
      </w:pPr>
      <w:proofErr w:type="gramStart"/>
      <w:r w:rsidRPr="0056180D">
        <w:t xml:space="preserve">именуемые в дальнейшем </w:t>
      </w:r>
      <w:r w:rsidR="004F46BA">
        <w:t>«</w:t>
      </w:r>
      <w:r w:rsidRPr="0056180D">
        <w:t>Стороны</w:t>
      </w:r>
      <w:r w:rsidR="004F46BA">
        <w:t>»</w:t>
      </w:r>
      <w:r w:rsidRPr="0056180D">
        <w:t>, заключили дополнительное соглашение к</w:t>
      </w:r>
      <w:r w:rsidR="00391EF1">
        <w:t xml:space="preserve"> </w:t>
      </w:r>
      <w:r w:rsidRPr="0056180D">
        <w:t>Договору о предоставлении бюджетного кредита на пополнение остатков средств</w:t>
      </w:r>
      <w:r w:rsidR="00391EF1">
        <w:t xml:space="preserve"> </w:t>
      </w:r>
      <w:r w:rsidRPr="0056180D">
        <w:t>на счетах бюджетов субъектов Российской Федерации (местных бюджетов)</w:t>
      </w:r>
      <w:r w:rsidR="00391EF1">
        <w:t xml:space="preserve"> </w:t>
      </w:r>
      <w:r w:rsidRPr="0056180D">
        <w:t xml:space="preserve">от </w:t>
      </w:r>
      <w:r w:rsidR="004F46BA">
        <w:t>«</w:t>
      </w:r>
      <w:r w:rsidR="00364F13" w:rsidRPr="00371B63">
        <w:t>____</w:t>
      </w:r>
      <w:r w:rsidR="004F46BA">
        <w:t>»</w:t>
      </w:r>
      <w:r w:rsidR="00364F13" w:rsidRPr="00371B63">
        <w:t xml:space="preserve"> ______________ 20___ г. № _________________ </w:t>
      </w:r>
      <w:r w:rsidR="00391EF1">
        <w:t>(далее -</w:t>
      </w:r>
      <w:proofErr w:type="gramEnd"/>
    </w:p>
    <w:p w:rsidR="00B6383F" w:rsidRPr="00391EF1" w:rsidRDefault="00B6383F" w:rsidP="000E7B35">
      <w:pPr>
        <w:jc w:val="center"/>
        <w:rPr>
          <w:sz w:val="24"/>
        </w:rPr>
      </w:pPr>
      <w:r w:rsidRPr="00391EF1">
        <w:rPr>
          <w:sz w:val="24"/>
        </w:rPr>
        <w:t xml:space="preserve">(дата)   </w:t>
      </w:r>
      <w:r w:rsidR="00364F13">
        <w:rPr>
          <w:sz w:val="24"/>
        </w:rPr>
        <w:t xml:space="preserve">   </w:t>
      </w:r>
      <w:r w:rsidRPr="00391EF1">
        <w:rPr>
          <w:sz w:val="24"/>
        </w:rPr>
        <w:t xml:space="preserve"> </w:t>
      </w:r>
      <w:r w:rsidR="00391EF1">
        <w:rPr>
          <w:sz w:val="24"/>
        </w:rPr>
        <w:t xml:space="preserve">   </w:t>
      </w:r>
      <w:r w:rsidR="000E7B35">
        <w:rPr>
          <w:sz w:val="24"/>
        </w:rPr>
        <w:t xml:space="preserve">                  </w:t>
      </w:r>
      <w:r w:rsidR="00391EF1">
        <w:rPr>
          <w:sz w:val="24"/>
        </w:rPr>
        <w:t xml:space="preserve">   </w:t>
      </w:r>
      <w:r w:rsidRPr="00391EF1">
        <w:rPr>
          <w:sz w:val="24"/>
        </w:rPr>
        <w:t xml:space="preserve">   </w:t>
      </w:r>
      <w:r w:rsidR="00391EF1">
        <w:rPr>
          <w:sz w:val="24"/>
        </w:rPr>
        <w:t xml:space="preserve">    </w:t>
      </w:r>
      <w:r w:rsidRPr="00391EF1">
        <w:rPr>
          <w:sz w:val="24"/>
        </w:rPr>
        <w:t xml:space="preserve">      (номер)</w:t>
      </w:r>
    </w:p>
    <w:p w:rsidR="00B6383F" w:rsidRPr="0056180D" w:rsidRDefault="00391EF1" w:rsidP="00391EF1">
      <w:pPr>
        <w:ind w:firstLine="0"/>
      </w:pPr>
      <w:proofErr w:type="gramStart"/>
      <w:r w:rsidRPr="0056180D">
        <w:t>Дополнительное соглашение)</w:t>
      </w:r>
      <w:r>
        <w:t xml:space="preserve"> </w:t>
      </w:r>
      <w:r w:rsidR="00B6383F" w:rsidRPr="0056180D">
        <w:t>о нижеследующем.</w:t>
      </w:r>
      <w:proofErr w:type="gramEnd"/>
    </w:p>
    <w:p w:rsidR="00B6383F" w:rsidRPr="0056180D" w:rsidRDefault="00B6383F" w:rsidP="0056180D">
      <w:bookmarkStart w:id="585" w:name="P1161"/>
      <w:bookmarkEnd w:id="585"/>
      <w:r w:rsidRPr="0056180D">
        <w:t xml:space="preserve">1. </w:t>
      </w:r>
      <w:proofErr w:type="gramStart"/>
      <w:r w:rsidRPr="0056180D">
        <w:t>В соответствии с условиями Договора о предоставлении бюджетного</w:t>
      </w:r>
      <w:r w:rsidR="00935C47">
        <w:t xml:space="preserve"> </w:t>
      </w:r>
      <w:r w:rsidRPr="0056180D">
        <w:t>кредита на пополнение остатков средств на счетах</w:t>
      </w:r>
      <w:proofErr w:type="gramEnd"/>
      <w:r w:rsidRPr="0056180D">
        <w:t xml:space="preserve"> бюджетов субъектов</w:t>
      </w:r>
      <w:r w:rsidR="00935C47">
        <w:t xml:space="preserve"> </w:t>
      </w:r>
      <w:r w:rsidRPr="0056180D">
        <w:t xml:space="preserve">Российской Федерации (местных бюджетов) от </w:t>
      </w:r>
      <w:r w:rsidR="004F46BA">
        <w:t>«</w:t>
      </w:r>
      <w:r w:rsidR="00364F13" w:rsidRPr="00371B63">
        <w:t>____</w:t>
      </w:r>
      <w:r w:rsidR="004F46BA">
        <w:t>»</w:t>
      </w:r>
      <w:r w:rsidR="00364F13" w:rsidRPr="00371B63">
        <w:t xml:space="preserve"> _____________ 20___ г.</w:t>
      </w:r>
    </w:p>
    <w:p w:rsidR="00B6383F" w:rsidRPr="00391EF1" w:rsidRDefault="00DE2ECB" w:rsidP="00DE2ECB">
      <w:pPr>
        <w:jc w:val="center"/>
        <w:rPr>
          <w:sz w:val="24"/>
        </w:rPr>
      </w:pPr>
      <w:r>
        <w:rPr>
          <w:sz w:val="24"/>
        </w:rPr>
        <w:t xml:space="preserve">                                                                           </w:t>
      </w:r>
      <w:r w:rsidR="00B6383F" w:rsidRPr="00391EF1">
        <w:rPr>
          <w:sz w:val="24"/>
        </w:rPr>
        <w:t>(дата)</w:t>
      </w:r>
    </w:p>
    <w:p w:rsidR="00B6383F" w:rsidRPr="0056180D" w:rsidRDefault="00B6383F" w:rsidP="00391EF1">
      <w:pPr>
        <w:ind w:firstLine="0"/>
      </w:pPr>
      <w:r w:rsidRPr="0056180D">
        <w:t>№ ________</w:t>
      </w:r>
      <w:r w:rsidR="002F772D">
        <w:t>_____</w:t>
      </w:r>
      <w:r w:rsidRPr="0056180D">
        <w:t>__</w:t>
      </w:r>
      <w:r w:rsidR="00364F13">
        <w:t>___</w:t>
      </w:r>
      <w:r w:rsidRPr="0056180D">
        <w:t>____ (далее - Договор) и настоящего Дополнительного</w:t>
      </w:r>
    </w:p>
    <w:p w:rsidR="00B6383F" w:rsidRPr="00391EF1" w:rsidRDefault="00B6383F" w:rsidP="0056180D">
      <w:pPr>
        <w:rPr>
          <w:sz w:val="24"/>
        </w:rPr>
      </w:pPr>
      <w:r w:rsidRPr="00391EF1">
        <w:rPr>
          <w:sz w:val="24"/>
        </w:rPr>
        <w:t>(номер)</w:t>
      </w:r>
    </w:p>
    <w:p w:rsidR="00B6383F" w:rsidRPr="0056180D" w:rsidRDefault="00B6383F" w:rsidP="002F772D">
      <w:pPr>
        <w:ind w:firstLine="0"/>
      </w:pPr>
      <w:r w:rsidRPr="0056180D">
        <w:t>соглашения Управление предоставляет ____________</w:t>
      </w:r>
      <w:r w:rsidR="00364F13">
        <w:t>___</w:t>
      </w:r>
      <w:r w:rsidRPr="0056180D">
        <w:t>__________________</w:t>
      </w:r>
    </w:p>
    <w:p w:rsidR="00B6383F" w:rsidRPr="002F772D" w:rsidRDefault="00B6383F" w:rsidP="002F772D">
      <w:pPr>
        <w:jc w:val="right"/>
        <w:rPr>
          <w:sz w:val="24"/>
        </w:rPr>
      </w:pPr>
      <w:proofErr w:type="gramStart"/>
      <w:r w:rsidRPr="002F772D">
        <w:rPr>
          <w:sz w:val="24"/>
        </w:rPr>
        <w:t>(наименование субъекта Российской Федерации (муниципального образования)</w:t>
      </w:r>
      <w:proofErr w:type="gramEnd"/>
    </w:p>
    <w:p w:rsidR="00B6383F" w:rsidRPr="0056180D" w:rsidRDefault="00B6383F" w:rsidP="002F772D">
      <w:pPr>
        <w:ind w:firstLine="0"/>
      </w:pPr>
      <w:r w:rsidRPr="0056180D">
        <w:t>бюджетный кредит на пополнение остатков</w:t>
      </w:r>
      <w:r w:rsidR="002F772D">
        <w:t xml:space="preserve"> </w:t>
      </w:r>
      <w:r w:rsidRPr="0056180D">
        <w:t>средств на счетах бюджетов</w:t>
      </w:r>
      <w:r w:rsidR="00935C47">
        <w:t xml:space="preserve"> </w:t>
      </w:r>
      <w:r w:rsidRPr="0056180D">
        <w:t>субъектов Российской Федерации (местных бюджетов) (далее - Кредит) на</w:t>
      </w:r>
      <w:r w:rsidR="00935C47">
        <w:t xml:space="preserve"> </w:t>
      </w:r>
      <w:r w:rsidRPr="0056180D">
        <w:t>следующих условиях:</w:t>
      </w:r>
    </w:p>
    <w:p w:rsidR="00B6383F" w:rsidRPr="0056180D" w:rsidRDefault="00B6383F" w:rsidP="0056180D">
      <w:r w:rsidRPr="0056180D">
        <w:t>сумма Кредита</w:t>
      </w:r>
      <w:proofErr w:type="gramStart"/>
      <w:r w:rsidRPr="0056180D">
        <w:t>: _________</w:t>
      </w:r>
      <w:r w:rsidR="00DE2ECB">
        <w:t>____</w:t>
      </w:r>
      <w:r w:rsidRPr="0056180D">
        <w:t xml:space="preserve">__ (__________________) </w:t>
      </w:r>
      <w:proofErr w:type="gramEnd"/>
      <w:r w:rsidRPr="0056180D">
        <w:t>рублей;</w:t>
      </w:r>
    </w:p>
    <w:p w:rsidR="00B6383F" w:rsidRPr="002F772D" w:rsidRDefault="00B6383F" w:rsidP="002F772D">
      <w:pPr>
        <w:jc w:val="center"/>
        <w:rPr>
          <w:sz w:val="24"/>
        </w:rPr>
      </w:pPr>
      <w:r w:rsidRPr="002F772D">
        <w:rPr>
          <w:sz w:val="24"/>
        </w:rPr>
        <w:t xml:space="preserve">(цифрами)  </w:t>
      </w:r>
      <w:r w:rsidR="002F772D">
        <w:rPr>
          <w:sz w:val="24"/>
        </w:rPr>
        <w:t xml:space="preserve">              </w:t>
      </w:r>
      <w:r w:rsidRPr="002F772D">
        <w:rPr>
          <w:sz w:val="24"/>
        </w:rPr>
        <w:t xml:space="preserve">    (прописью)</w:t>
      </w:r>
    </w:p>
    <w:p w:rsidR="00B6383F" w:rsidRPr="0056180D" w:rsidRDefault="00B6383F" w:rsidP="0056180D">
      <w:r w:rsidRPr="0056180D">
        <w:t xml:space="preserve">дата получения Кредита: </w:t>
      </w:r>
      <w:r w:rsidR="004F46BA">
        <w:t>«</w:t>
      </w:r>
      <w:r w:rsidR="00364F13" w:rsidRPr="00371B63">
        <w:t>____</w:t>
      </w:r>
      <w:r w:rsidR="004F46BA">
        <w:t>»</w:t>
      </w:r>
      <w:r w:rsidR="00364F13" w:rsidRPr="00371B63">
        <w:t xml:space="preserve"> _____________ 20___ г.</w:t>
      </w:r>
    </w:p>
    <w:p w:rsidR="00B6383F" w:rsidRPr="002F772D" w:rsidRDefault="00B6383F" w:rsidP="002F772D">
      <w:pPr>
        <w:jc w:val="center"/>
        <w:rPr>
          <w:sz w:val="24"/>
        </w:rPr>
      </w:pPr>
      <w:r w:rsidRPr="002F772D">
        <w:rPr>
          <w:sz w:val="24"/>
        </w:rPr>
        <w:t>(дата)</w:t>
      </w:r>
    </w:p>
    <w:p w:rsidR="00B6383F" w:rsidRPr="0056180D" w:rsidRDefault="00B6383F" w:rsidP="0056180D">
      <w:r w:rsidRPr="0056180D">
        <w:t xml:space="preserve">дата возврата Кредита: </w:t>
      </w:r>
      <w:r w:rsidR="004F46BA">
        <w:t>«</w:t>
      </w:r>
      <w:r w:rsidR="00364F13" w:rsidRPr="00371B63">
        <w:t>____</w:t>
      </w:r>
      <w:r w:rsidR="004F46BA">
        <w:t>»</w:t>
      </w:r>
      <w:r w:rsidR="00364F13" w:rsidRPr="00371B63">
        <w:t xml:space="preserve"> _____________ 20___ г.</w:t>
      </w:r>
    </w:p>
    <w:p w:rsidR="00B6383F" w:rsidRPr="002F772D" w:rsidRDefault="00B6383F" w:rsidP="002F772D">
      <w:pPr>
        <w:jc w:val="center"/>
        <w:rPr>
          <w:sz w:val="24"/>
        </w:rPr>
      </w:pPr>
      <w:r w:rsidRPr="002F772D">
        <w:rPr>
          <w:sz w:val="24"/>
        </w:rPr>
        <w:t>(дата)</w:t>
      </w:r>
    </w:p>
    <w:p w:rsidR="00B6383F" w:rsidRPr="0056180D" w:rsidRDefault="00B6383F" w:rsidP="0056180D">
      <w:r w:rsidRPr="0056180D">
        <w:t>срок кредитования</w:t>
      </w:r>
      <w:proofErr w:type="gramStart"/>
      <w:r w:rsidRPr="0056180D">
        <w:t xml:space="preserve">: ___________ (__________________) </w:t>
      </w:r>
      <w:proofErr w:type="gramEnd"/>
      <w:r w:rsidRPr="0056180D">
        <w:t>дней;</w:t>
      </w:r>
    </w:p>
    <w:p w:rsidR="00B6383F" w:rsidRPr="002F772D" w:rsidRDefault="00B6383F" w:rsidP="002F772D">
      <w:pPr>
        <w:jc w:val="center"/>
        <w:rPr>
          <w:sz w:val="24"/>
        </w:rPr>
      </w:pPr>
      <w:r w:rsidRPr="002F772D">
        <w:rPr>
          <w:sz w:val="24"/>
        </w:rPr>
        <w:t xml:space="preserve">(цифрами)   </w:t>
      </w:r>
      <w:r w:rsidR="00364F13">
        <w:rPr>
          <w:sz w:val="24"/>
        </w:rPr>
        <w:t xml:space="preserve">            </w:t>
      </w:r>
      <w:r w:rsidR="002F772D">
        <w:rPr>
          <w:sz w:val="24"/>
        </w:rPr>
        <w:t xml:space="preserve"> </w:t>
      </w:r>
      <w:r w:rsidRPr="002F772D">
        <w:rPr>
          <w:sz w:val="24"/>
        </w:rPr>
        <w:t xml:space="preserve">   (прописью)</w:t>
      </w:r>
    </w:p>
    <w:p w:rsidR="00B6383F" w:rsidRPr="0056180D" w:rsidRDefault="00B6383F" w:rsidP="0056180D">
      <w:r w:rsidRPr="0056180D">
        <w:t>ставка по Кредиту ___________ процентов годовых;</w:t>
      </w:r>
    </w:p>
    <w:p w:rsidR="00B6383F" w:rsidRPr="002F772D" w:rsidRDefault="00B6383F" w:rsidP="0056180D">
      <w:pPr>
        <w:rPr>
          <w:sz w:val="24"/>
        </w:rPr>
      </w:pPr>
      <w:r w:rsidRPr="002F772D">
        <w:rPr>
          <w:sz w:val="24"/>
        </w:rPr>
        <w:t xml:space="preserve">               </w:t>
      </w:r>
      <w:r w:rsidR="002F772D">
        <w:rPr>
          <w:sz w:val="24"/>
        </w:rPr>
        <w:t xml:space="preserve">                    </w:t>
      </w:r>
      <w:r w:rsidRPr="002F772D">
        <w:rPr>
          <w:sz w:val="24"/>
        </w:rPr>
        <w:t xml:space="preserve">    (цифрами)</w:t>
      </w:r>
    </w:p>
    <w:p w:rsidR="00B6383F" w:rsidRPr="0056180D" w:rsidRDefault="00B6383F" w:rsidP="0056180D">
      <w:r w:rsidRPr="0056180D">
        <w:t>сумма процентов, начисляемая на сумму Кредита и подлежащая уплате:</w:t>
      </w:r>
    </w:p>
    <w:p w:rsidR="00B6383F" w:rsidRPr="0056180D" w:rsidRDefault="00B6383F" w:rsidP="0056180D">
      <w:r w:rsidRPr="0056180D">
        <w:t>_________ рублей _________ копеек.</w:t>
      </w:r>
    </w:p>
    <w:p w:rsidR="00B6383F" w:rsidRPr="00364F13" w:rsidRDefault="00B6383F" w:rsidP="0056180D">
      <w:pPr>
        <w:rPr>
          <w:sz w:val="24"/>
        </w:rPr>
      </w:pPr>
      <w:r w:rsidRPr="00364F13">
        <w:rPr>
          <w:sz w:val="24"/>
        </w:rPr>
        <w:t xml:space="preserve">(цифрами)    </w:t>
      </w:r>
      <w:r w:rsidR="00364F13">
        <w:rPr>
          <w:sz w:val="24"/>
        </w:rPr>
        <w:t xml:space="preserve">             </w:t>
      </w:r>
      <w:r w:rsidRPr="00364F13">
        <w:rPr>
          <w:sz w:val="24"/>
        </w:rPr>
        <w:t xml:space="preserve">    (цифрами)</w:t>
      </w:r>
    </w:p>
    <w:p w:rsidR="00B6383F" w:rsidRPr="0056180D" w:rsidRDefault="00B6383F" w:rsidP="0056180D">
      <w:r w:rsidRPr="0056180D">
        <w:t>2. Настоящее Дополнительное соглашение вступает в силу со дня</w:t>
      </w:r>
      <w:r w:rsidR="00935C47">
        <w:t xml:space="preserve"> </w:t>
      </w:r>
      <w:r w:rsidRPr="0056180D">
        <w:t>зачисления суммы Кредита, указанной в пункте 1 настоящего Дополнительного</w:t>
      </w:r>
      <w:r w:rsidR="00935C47">
        <w:t xml:space="preserve"> </w:t>
      </w:r>
      <w:r w:rsidRPr="0056180D">
        <w:t>соглашения, на счет Заемщика, указанный в пункте 3.2 Договора, и действует</w:t>
      </w:r>
      <w:r w:rsidR="00935C47">
        <w:t xml:space="preserve"> </w:t>
      </w:r>
      <w:r w:rsidRPr="0056180D">
        <w:t>до полного исполнения Сторонами обязательств по Договору.</w:t>
      </w:r>
    </w:p>
    <w:p w:rsidR="00B6383F" w:rsidRPr="0056180D" w:rsidDel="003254F6" w:rsidRDefault="00B6383F">
      <w:pPr>
        <w:rPr>
          <w:del w:id="586" w:author="Васильджегаз Наталья Вячеславовна" w:date="2017-05-05T15:31:00Z"/>
        </w:rPr>
      </w:pPr>
      <w:del w:id="587" w:author="Васильджегаз Наталья Вячеславовна" w:date="2017-05-05T15:31:00Z">
        <w:r w:rsidRPr="0056180D" w:rsidDel="003254F6">
          <w:delText>3. Кредит предоставляется в случае, если со дня предоставления Кредита</w:delText>
        </w:r>
      </w:del>
      <w:r w:rsidR="00737ABA">
        <w:t xml:space="preserve"> </w:t>
      </w:r>
      <w:del w:id="588" w:author="Васильджегаз Наталья Вячеславовна" w:date="2017-05-05T15:31:00Z">
        <w:r w:rsidRPr="0056180D" w:rsidDel="003254F6">
          <w:delText>и по день исполнения обязательств (взыскания задолженности) по Кредиту</w:delText>
        </w:r>
      </w:del>
      <w:r w:rsidR="00737ABA">
        <w:t xml:space="preserve"> </w:t>
      </w:r>
      <w:del w:id="589" w:author="Васильджегаз Наталья Вячеславовна" w:date="2017-05-05T15:31:00Z">
        <w:r w:rsidRPr="0056180D" w:rsidDel="003254F6">
          <w:delText>включительно, средства бюджета ____________________________________________</w:delText>
        </w:r>
      </w:del>
    </w:p>
    <w:p w:rsidR="00B6383F" w:rsidRPr="0056180D" w:rsidDel="003254F6" w:rsidRDefault="00B6383F">
      <w:pPr>
        <w:rPr>
          <w:del w:id="590" w:author="Васильджегаз Наталья Вячеславовна" w:date="2017-05-05T15:31:00Z"/>
        </w:rPr>
      </w:pPr>
      <w:del w:id="591" w:author="Васильджегаз Наталья Вячеславовна" w:date="2017-05-05T15:31:00Z">
        <w:r w:rsidRPr="0056180D" w:rsidDel="003254F6">
          <w:delText>(наименование субъекта Российской Федерации (муниципального образования)</w:delText>
        </w:r>
      </w:del>
    </w:p>
    <w:p w:rsidR="00AF0664" w:rsidRDefault="00B6383F" w:rsidP="00737ABA">
      <w:pPr>
        <w:ind w:firstLine="0"/>
        <w:rPr>
          <w:ins w:id="592" w:author="Васильджегаз Наталья Вячеславовна" w:date="2017-05-05T15:31:00Z"/>
        </w:rPr>
      </w:pPr>
      <w:del w:id="593" w:author="Васильджегаз Наталья Вячеславовна" w:date="2017-05-05T15:31:00Z">
        <w:r w:rsidRPr="0056180D" w:rsidDel="003254F6">
          <w:delText>не размещены на банковских депозитах в кредитных организациях.</w:delText>
        </w:r>
      </w:del>
    </w:p>
    <w:p w:rsidR="003254F6" w:rsidRPr="001442BF" w:rsidRDefault="003254F6" w:rsidP="003254F6">
      <w:pPr>
        <w:rPr>
          <w:ins w:id="594" w:author="Васильджегаз Наталья Вячеславовна" w:date="2017-05-05T15:31:00Z"/>
        </w:rPr>
      </w:pPr>
      <w:ins w:id="595" w:author="Васильджегаз Наталья Вячеславовна" w:date="2017-05-05T15:31:00Z">
        <w:r w:rsidRPr="001442BF">
          <w:t>3. Заемщик гарантирует, что:</w:t>
        </w:r>
      </w:ins>
    </w:p>
    <w:p w:rsidR="003254F6" w:rsidRPr="001442BF" w:rsidRDefault="003254F6" w:rsidP="003254F6">
      <w:pPr>
        <w:rPr>
          <w:ins w:id="596" w:author="Васильджегаз Наталья Вячеславовна" w:date="2017-05-05T15:31:00Z"/>
        </w:rPr>
      </w:pPr>
      <w:ins w:id="597" w:author="Васильджегаз Наталья Вячеславовна" w:date="2017-05-05T15:31:00Z">
        <w:r w:rsidRPr="001442BF">
          <w:t>сумма Кредита не превышает одну двенадцатую утвержденного законом (решением) о бюджете Заемщика на текущий финансовый год объема доходов бюджета Заемщика, за исключением субсидий, субвенций и иных межбюджетных трансфертов, имеющих целевое назначение;</w:t>
        </w:r>
      </w:ins>
    </w:p>
    <w:p w:rsidR="003254F6" w:rsidRPr="001442BF" w:rsidRDefault="003254F6" w:rsidP="003254F6">
      <w:pPr>
        <w:rPr>
          <w:ins w:id="598" w:author="Васильджегаз Наталья Вячеславовна" w:date="2017-05-05T15:31:00Z"/>
        </w:rPr>
      </w:pPr>
      <w:ins w:id="599" w:author="Васильджегаз Наталья Вячеславовна" w:date="2017-05-05T15:31:00Z">
        <w:r w:rsidRPr="001442BF">
          <w:t>со дня предоставления Кредита и по день исполнения обязательств (взыскания задолже</w:t>
        </w:r>
        <w:r w:rsidR="00716539">
          <w:t>нности) по Кредиту включительно</w:t>
        </w:r>
        <w:r w:rsidRPr="001442BF">
          <w:t xml:space="preserve"> средства бюджета __________________________________</w:t>
        </w:r>
      </w:ins>
      <w:r w:rsidR="00364F13">
        <w:t>____</w:t>
      </w:r>
      <w:ins w:id="600" w:author="Васильджегаз Наталья Вячеславовна" w:date="2017-05-05T15:31:00Z">
        <w:r w:rsidRPr="001442BF">
          <w:t>______________________________</w:t>
        </w:r>
      </w:ins>
    </w:p>
    <w:p w:rsidR="003254F6" w:rsidRPr="002F772D" w:rsidRDefault="003254F6" w:rsidP="002F772D">
      <w:pPr>
        <w:ind w:firstLine="0"/>
        <w:jc w:val="center"/>
        <w:rPr>
          <w:ins w:id="601" w:author="Васильджегаз Наталья Вячеславовна" w:date="2017-05-05T15:31:00Z"/>
          <w:sz w:val="24"/>
        </w:rPr>
      </w:pPr>
      <w:proofErr w:type="gramStart"/>
      <w:ins w:id="602" w:author="Васильджегаз Наталья Вячеславовна" w:date="2017-05-05T15:31:00Z">
        <w:r w:rsidRPr="002F772D">
          <w:rPr>
            <w:sz w:val="24"/>
          </w:rPr>
          <w:t>(наименование субъекта Российской Федерации (муниципального образования)</w:t>
        </w:r>
        <w:proofErr w:type="gramEnd"/>
      </w:ins>
    </w:p>
    <w:p w:rsidR="003254F6" w:rsidRPr="0056180D" w:rsidRDefault="003254F6" w:rsidP="002F772D">
      <w:pPr>
        <w:ind w:firstLine="0"/>
      </w:pPr>
      <w:proofErr w:type="gramStart"/>
      <w:ins w:id="603" w:author="Васильджегаз Наталья Вячеславовна" w:date="2017-05-05T15:31:00Z">
        <w:r w:rsidRPr="001442BF">
          <w:t>не размещены на бан</w:t>
        </w:r>
        <w:r>
          <w:t>ковские депозиты в кредитных организациях.</w:t>
        </w:r>
      </w:ins>
      <w:proofErr w:type="gramEnd"/>
    </w:p>
    <w:p w:rsidR="00B6383F" w:rsidRPr="0056180D" w:rsidRDefault="00B6383F" w:rsidP="00BE39A4">
      <w:r w:rsidRPr="0056180D">
        <w:t>4. Настоящее Дополнительное соглашение является неотъемлемой частью</w:t>
      </w:r>
      <w:r w:rsidR="00BE39A4">
        <w:t xml:space="preserve"> </w:t>
      </w:r>
      <w:r w:rsidRPr="0056180D">
        <w:t>Договора.</w:t>
      </w:r>
    </w:p>
    <w:p w:rsidR="00B6383F" w:rsidRDefault="00B6383F" w:rsidP="0056180D">
      <w:bookmarkStart w:id="604" w:name="P1201"/>
      <w:bookmarkEnd w:id="604"/>
      <w:r w:rsidRPr="0056180D">
        <w:t>5. Реквизиты Сторон</w:t>
      </w:r>
    </w:p>
    <w:p w:rsidR="002F772D" w:rsidRPr="0056180D" w:rsidRDefault="002F772D" w:rsidP="0056180D"/>
    <w:tbl>
      <w:tblPr>
        <w:tblW w:w="9648" w:type="dxa"/>
        <w:tblLayout w:type="fixed"/>
        <w:tblCellMar>
          <w:top w:w="102" w:type="dxa"/>
          <w:left w:w="62" w:type="dxa"/>
          <w:bottom w:w="102" w:type="dxa"/>
          <w:right w:w="62" w:type="dxa"/>
        </w:tblCellMar>
        <w:tblLook w:val="04A0" w:firstRow="1" w:lastRow="0" w:firstColumn="1" w:lastColumn="0" w:noHBand="0" w:noVBand="1"/>
      </w:tblPr>
      <w:tblGrid>
        <w:gridCol w:w="4537"/>
        <w:gridCol w:w="244"/>
        <w:gridCol w:w="4867"/>
      </w:tblGrid>
      <w:tr w:rsidR="0056180D" w:rsidRPr="0056180D" w:rsidTr="002F772D">
        <w:tc>
          <w:tcPr>
            <w:tcW w:w="4537" w:type="dxa"/>
            <w:tcBorders>
              <w:top w:val="nil"/>
              <w:left w:val="nil"/>
              <w:bottom w:val="nil"/>
              <w:right w:val="nil"/>
            </w:tcBorders>
          </w:tcPr>
          <w:p w:rsidR="00B6383F" w:rsidRPr="0056180D" w:rsidRDefault="00B6383F" w:rsidP="005629FE">
            <w:pPr>
              <w:ind w:firstLine="0"/>
            </w:pPr>
            <w:r w:rsidRPr="0056180D">
              <w:t>____</w:t>
            </w:r>
            <w:r w:rsidR="004D40C9">
              <w:t>________________________</w:t>
            </w:r>
          </w:p>
          <w:p w:rsidR="00B6383F" w:rsidRPr="00396D65" w:rsidRDefault="00B6383F" w:rsidP="00396D65">
            <w:pPr>
              <w:ind w:firstLine="0"/>
              <w:jc w:val="center"/>
              <w:rPr>
                <w:sz w:val="24"/>
              </w:rPr>
            </w:pPr>
            <w:r w:rsidRPr="00396D65">
              <w:rPr>
                <w:sz w:val="24"/>
              </w:rPr>
              <w:t>(полное наименование Управления)</w:t>
            </w:r>
          </w:p>
        </w:tc>
        <w:tc>
          <w:tcPr>
            <w:tcW w:w="244" w:type="dxa"/>
            <w:tcBorders>
              <w:top w:val="nil"/>
              <w:left w:val="nil"/>
              <w:bottom w:val="nil"/>
              <w:right w:val="nil"/>
            </w:tcBorders>
          </w:tcPr>
          <w:p w:rsidR="00B6383F" w:rsidRPr="0056180D" w:rsidRDefault="00B6383F" w:rsidP="005629FE">
            <w:pPr>
              <w:ind w:firstLine="0"/>
            </w:pPr>
          </w:p>
        </w:tc>
        <w:tc>
          <w:tcPr>
            <w:tcW w:w="4867" w:type="dxa"/>
            <w:tcBorders>
              <w:top w:val="nil"/>
              <w:left w:val="nil"/>
              <w:bottom w:val="nil"/>
              <w:right w:val="nil"/>
            </w:tcBorders>
          </w:tcPr>
          <w:p w:rsidR="00B6383F" w:rsidRPr="0056180D" w:rsidRDefault="00B6383F" w:rsidP="005629FE">
            <w:pPr>
              <w:ind w:firstLine="0"/>
            </w:pPr>
            <w:r w:rsidRPr="0056180D">
              <w:t>_______________________________</w:t>
            </w:r>
          </w:p>
          <w:p w:rsidR="00B6383F" w:rsidRPr="00396D65" w:rsidRDefault="00B6383F" w:rsidP="00396D65">
            <w:pPr>
              <w:ind w:firstLine="0"/>
              <w:jc w:val="center"/>
              <w:rPr>
                <w:sz w:val="24"/>
              </w:rPr>
            </w:pPr>
            <w:r w:rsidRPr="00396D65">
              <w:rPr>
                <w:sz w:val="24"/>
              </w:rPr>
              <w:t>(полное наименование Заемщика)</w:t>
            </w:r>
          </w:p>
        </w:tc>
      </w:tr>
      <w:tr w:rsidR="0056180D" w:rsidRPr="0056180D" w:rsidTr="002F772D">
        <w:tc>
          <w:tcPr>
            <w:tcW w:w="4537" w:type="dxa"/>
            <w:tcBorders>
              <w:top w:val="nil"/>
              <w:left w:val="nil"/>
              <w:bottom w:val="nil"/>
              <w:right w:val="nil"/>
            </w:tcBorders>
          </w:tcPr>
          <w:p w:rsidR="00B6383F" w:rsidRPr="0056180D" w:rsidRDefault="00B6383F" w:rsidP="00396D65">
            <w:pPr>
              <w:ind w:firstLine="0"/>
              <w:jc w:val="center"/>
            </w:pPr>
            <w:r w:rsidRPr="0056180D">
              <w:t>Адрес места нахождения:</w:t>
            </w:r>
          </w:p>
          <w:p w:rsidR="00ED0477" w:rsidRDefault="00ED0477" w:rsidP="00396D65">
            <w:pPr>
              <w:ind w:firstLine="0"/>
              <w:jc w:val="center"/>
            </w:pPr>
          </w:p>
          <w:p w:rsidR="00B6383F" w:rsidRDefault="00B6383F" w:rsidP="00396D65">
            <w:pPr>
              <w:ind w:firstLine="0"/>
              <w:jc w:val="center"/>
            </w:pPr>
            <w:r w:rsidRPr="0056180D">
              <w:t>ИНН:</w:t>
            </w:r>
          </w:p>
          <w:p w:rsidR="00396D65" w:rsidRPr="0056180D" w:rsidRDefault="00396D65" w:rsidP="00396D65">
            <w:pPr>
              <w:ind w:firstLine="0"/>
              <w:jc w:val="center"/>
            </w:pPr>
          </w:p>
          <w:p w:rsidR="00B6383F" w:rsidRPr="0056180D" w:rsidRDefault="00B6383F" w:rsidP="00396D65">
            <w:pPr>
              <w:ind w:firstLine="0"/>
              <w:jc w:val="center"/>
            </w:pPr>
            <w:r w:rsidRPr="0056180D">
              <w:t>КПП:</w:t>
            </w:r>
          </w:p>
        </w:tc>
        <w:tc>
          <w:tcPr>
            <w:tcW w:w="244" w:type="dxa"/>
            <w:tcBorders>
              <w:top w:val="nil"/>
              <w:left w:val="nil"/>
              <w:bottom w:val="nil"/>
              <w:right w:val="nil"/>
            </w:tcBorders>
          </w:tcPr>
          <w:p w:rsidR="00B6383F" w:rsidRPr="0056180D" w:rsidRDefault="00B6383F" w:rsidP="00396D65">
            <w:pPr>
              <w:ind w:firstLine="0"/>
              <w:jc w:val="center"/>
            </w:pPr>
          </w:p>
        </w:tc>
        <w:tc>
          <w:tcPr>
            <w:tcW w:w="4867" w:type="dxa"/>
            <w:tcBorders>
              <w:top w:val="nil"/>
              <w:left w:val="nil"/>
              <w:bottom w:val="nil"/>
              <w:right w:val="nil"/>
            </w:tcBorders>
          </w:tcPr>
          <w:p w:rsidR="00B6383F" w:rsidRPr="0056180D" w:rsidRDefault="00B6383F" w:rsidP="00396D65">
            <w:pPr>
              <w:ind w:firstLine="0"/>
              <w:jc w:val="center"/>
            </w:pPr>
            <w:r w:rsidRPr="0056180D">
              <w:t>Адрес места нахождения:</w:t>
            </w:r>
          </w:p>
          <w:p w:rsidR="00ED0477" w:rsidRDefault="00ED0477" w:rsidP="00396D65">
            <w:pPr>
              <w:ind w:firstLine="0"/>
              <w:jc w:val="center"/>
            </w:pPr>
          </w:p>
          <w:p w:rsidR="00B6383F" w:rsidRDefault="00B6383F" w:rsidP="00396D65">
            <w:pPr>
              <w:ind w:firstLine="0"/>
              <w:jc w:val="center"/>
            </w:pPr>
            <w:r w:rsidRPr="0056180D">
              <w:t>ИНН:</w:t>
            </w:r>
          </w:p>
          <w:p w:rsidR="00ED0477" w:rsidRPr="0056180D" w:rsidRDefault="00ED0477" w:rsidP="00396D65">
            <w:pPr>
              <w:ind w:firstLine="0"/>
              <w:jc w:val="center"/>
            </w:pPr>
          </w:p>
          <w:p w:rsidR="00B6383F" w:rsidRPr="0056180D" w:rsidRDefault="00B6383F" w:rsidP="00396D65">
            <w:pPr>
              <w:ind w:firstLine="0"/>
              <w:jc w:val="center"/>
            </w:pPr>
            <w:r w:rsidRPr="0056180D">
              <w:t>КПП:</w:t>
            </w:r>
          </w:p>
        </w:tc>
      </w:tr>
    </w:tbl>
    <w:p w:rsidR="00B6383F" w:rsidRPr="0056180D" w:rsidRDefault="00B6383F" w:rsidP="005629FE">
      <w:pPr>
        <w:ind w:firstLine="0"/>
      </w:pPr>
    </w:p>
    <w:p w:rsidR="00B6383F" w:rsidRPr="0056180D" w:rsidRDefault="00B6383F" w:rsidP="00396D65">
      <w:bookmarkStart w:id="605" w:name="P1216"/>
      <w:bookmarkEnd w:id="605"/>
      <w:r w:rsidRPr="0056180D">
        <w:t>6. Подписи сторон</w:t>
      </w:r>
    </w:p>
    <w:p w:rsidR="00B6383F" w:rsidRPr="0056180D" w:rsidRDefault="00B6383F" w:rsidP="005629FE">
      <w:pPr>
        <w:ind w:firstLine="0"/>
      </w:pPr>
    </w:p>
    <w:tbl>
      <w:tblPr>
        <w:tblW w:w="0" w:type="auto"/>
        <w:tblBorders>
          <w:top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7"/>
        <w:gridCol w:w="244"/>
        <w:gridCol w:w="4863"/>
      </w:tblGrid>
      <w:tr w:rsidR="0056180D" w:rsidRPr="0056180D" w:rsidTr="00C73B92">
        <w:tc>
          <w:tcPr>
            <w:tcW w:w="4537" w:type="dxa"/>
            <w:tcBorders>
              <w:top w:val="nil"/>
            </w:tcBorders>
          </w:tcPr>
          <w:p w:rsidR="00B6383F" w:rsidRPr="0056180D" w:rsidRDefault="00B6383F" w:rsidP="005629FE">
            <w:pPr>
              <w:ind w:firstLine="0"/>
            </w:pPr>
            <w:r w:rsidRPr="0056180D">
              <w:t>_____________________________</w:t>
            </w:r>
          </w:p>
          <w:p w:rsidR="00B6383F" w:rsidRPr="00396D65" w:rsidRDefault="00B6383F" w:rsidP="00396D65">
            <w:pPr>
              <w:ind w:firstLine="0"/>
              <w:jc w:val="center"/>
              <w:rPr>
                <w:sz w:val="24"/>
              </w:rPr>
            </w:pPr>
            <w:r w:rsidRPr="00396D65">
              <w:rPr>
                <w:sz w:val="24"/>
              </w:rPr>
              <w:t>(полное наименование Управления)</w:t>
            </w:r>
          </w:p>
        </w:tc>
        <w:tc>
          <w:tcPr>
            <w:tcW w:w="244" w:type="dxa"/>
            <w:tcBorders>
              <w:top w:val="nil"/>
            </w:tcBorders>
          </w:tcPr>
          <w:p w:rsidR="00B6383F" w:rsidRPr="0056180D" w:rsidRDefault="00B6383F" w:rsidP="005629FE">
            <w:pPr>
              <w:ind w:firstLine="0"/>
            </w:pPr>
          </w:p>
        </w:tc>
        <w:tc>
          <w:tcPr>
            <w:tcW w:w="4863" w:type="dxa"/>
            <w:tcBorders>
              <w:top w:val="nil"/>
            </w:tcBorders>
          </w:tcPr>
          <w:p w:rsidR="00B6383F" w:rsidRPr="0056180D" w:rsidRDefault="00B6383F" w:rsidP="005629FE">
            <w:pPr>
              <w:ind w:firstLine="0"/>
            </w:pPr>
            <w:r w:rsidRPr="0056180D">
              <w:t>_______________________________</w:t>
            </w:r>
          </w:p>
          <w:p w:rsidR="00B6383F" w:rsidRPr="00396D65" w:rsidRDefault="00B6383F" w:rsidP="00396D65">
            <w:pPr>
              <w:ind w:firstLine="0"/>
              <w:jc w:val="center"/>
              <w:rPr>
                <w:sz w:val="24"/>
              </w:rPr>
            </w:pPr>
            <w:r w:rsidRPr="00396D65">
              <w:rPr>
                <w:sz w:val="24"/>
              </w:rPr>
              <w:t>(полное наименование Заемщика)</w:t>
            </w:r>
          </w:p>
        </w:tc>
      </w:tr>
      <w:tr w:rsidR="0056180D" w:rsidRPr="0056180D" w:rsidTr="00396D65">
        <w:tc>
          <w:tcPr>
            <w:tcW w:w="4537" w:type="dxa"/>
          </w:tcPr>
          <w:p w:rsidR="00B6383F" w:rsidRPr="0056180D" w:rsidRDefault="00B6383F" w:rsidP="005629FE">
            <w:pPr>
              <w:ind w:firstLine="0"/>
            </w:pPr>
            <w:r w:rsidRPr="0056180D">
              <w:t>_____________________________</w:t>
            </w:r>
          </w:p>
          <w:p w:rsidR="00B6383F" w:rsidRPr="00396D65" w:rsidRDefault="00B6383F" w:rsidP="00396D65">
            <w:pPr>
              <w:ind w:firstLine="0"/>
              <w:jc w:val="center"/>
              <w:rPr>
                <w:sz w:val="24"/>
              </w:rPr>
            </w:pPr>
            <w:r w:rsidRPr="00396D65">
              <w:rPr>
                <w:sz w:val="24"/>
              </w:rPr>
              <w:t>(должность)</w:t>
            </w:r>
          </w:p>
        </w:tc>
        <w:tc>
          <w:tcPr>
            <w:tcW w:w="244" w:type="dxa"/>
          </w:tcPr>
          <w:p w:rsidR="00B6383F" w:rsidRPr="0056180D" w:rsidRDefault="00B6383F" w:rsidP="005629FE">
            <w:pPr>
              <w:ind w:firstLine="0"/>
            </w:pPr>
          </w:p>
        </w:tc>
        <w:tc>
          <w:tcPr>
            <w:tcW w:w="4863" w:type="dxa"/>
          </w:tcPr>
          <w:p w:rsidR="00B6383F" w:rsidRPr="0056180D" w:rsidRDefault="00B6383F" w:rsidP="005629FE">
            <w:pPr>
              <w:ind w:firstLine="0"/>
            </w:pPr>
            <w:r w:rsidRPr="0056180D">
              <w:t>_______________________________</w:t>
            </w:r>
          </w:p>
          <w:p w:rsidR="00B6383F" w:rsidRPr="00396D65" w:rsidRDefault="00B6383F" w:rsidP="00396D65">
            <w:pPr>
              <w:ind w:firstLine="0"/>
              <w:jc w:val="center"/>
              <w:rPr>
                <w:sz w:val="24"/>
              </w:rPr>
            </w:pPr>
            <w:r w:rsidRPr="00396D65">
              <w:rPr>
                <w:sz w:val="24"/>
              </w:rPr>
              <w:t>(должность)</w:t>
            </w:r>
          </w:p>
        </w:tc>
      </w:tr>
      <w:tr w:rsidR="0056180D" w:rsidRPr="0056180D" w:rsidTr="00396D65">
        <w:tc>
          <w:tcPr>
            <w:tcW w:w="4537" w:type="dxa"/>
          </w:tcPr>
          <w:p w:rsidR="00B6383F" w:rsidRPr="0056180D" w:rsidRDefault="00B6383F" w:rsidP="005629FE">
            <w:pPr>
              <w:ind w:firstLine="0"/>
            </w:pPr>
            <w:bookmarkStart w:id="606" w:name="P1228"/>
            <w:bookmarkEnd w:id="606"/>
            <w:r w:rsidRPr="0056180D">
              <w:t>_____________________________</w:t>
            </w:r>
          </w:p>
          <w:p w:rsidR="00B6383F" w:rsidRPr="00396D65" w:rsidRDefault="00B6383F" w:rsidP="00396D65">
            <w:pPr>
              <w:ind w:firstLine="0"/>
              <w:jc w:val="center"/>
              <w:rPr>
                <w:sz w:val="24"/>
              </w:rPr>
            </w:pPr>
            <w:r w:rsidRPr="00396D65">
              <w:rPr>
                <w:sz w:val="24"/>
              </w:rPr>
              <w:t>(подпись) (Ф.И.О.)</w:t>
            </w:r>
          </w:p>
          <w:p w:rsidR="00B6383F" w:rsidRPr="0056180D" w:rsidRDefault="00B6383F" w:rsidP="00396D65">
            <w:pPr>
              <w:ind w:firstLine="0"/>
              <w:jc w:val="center"/>
            </w:pPr>
            <w:proofErr w:type="spellStart"/>
            <w:r w:rsidRPr="0056180D">
              <w:t>м.п</w:t>
            </w:r>
            <w:proofErr w:type="spellEnd"/>
            <w:r w:rsidRPr="0056180D">
              <w:t>.</w:t>
            </w:r>
          </w:p>
        </w:tc>
        <w:tc>
          <w:tcPr>
            <w:tcW w:w="244" w:type="dxa"/>
          </w:tcPr>
          <w:p w:rsidR="00B6383F" w:rsidRPr="0056180D" w:rsidRDefault="00B6383F" w:rsidP="005629FE">
            <w:pPr>
              <w:ind w:firstLine="0"/>
            </w:pPr>
          </w:p>
        </w:tc>
        <w:tc>
          <w:tcPr>
            <w:tcW w:w="4863" w:type="dxa"/>
          </w:tcPr>
          <w:p w:rsidR="00B6383F" w:rsidRPr="0056180D" w:rsidRDefault="00B6383F" w:rsidP="005629FE">
            <w:pPr>
              <w:ind w:firstLine="0"/>
            </w:pPr>
            <w:r w:rsidRPr="0056180D">
              <w:t>_______________________________</w:t>
            </w:r>
          </w:p>
          <w:p w:rsidR="00B6383F" w:rsidRPr="00396D65" w:rsidRDefault="00B6383F" w:rsidP="00396D65">
            <w:pPr>
              <w:ind w:firstLine="0"/>
              <w:jc w:val="center"/>
              <w:rPr>
                <w:sz w:val="24"/>
              </w:rPr>
            </w:pPr>
            <w:r w:rsidRPr="00396D65">
              <w:rPr>
                <w:sz w:val="24"/>
              </w:rPr>
              <w:t>(подпись) (Ф.И.О.)</w:t>
            </w:r>
          </w:p>
          <w:p w:rsidR="00B6383F" w:rsidRPr="0056180D" w:rsidRDefault="00B6383F" w:rsidP="00396D65">
            <w:pPr>
              <w:ind w:firstLine="0"/>
              <w:jc w:val="center"/>
            </w:pPr>
            <w:proofErr w:type="spellStart"/>
            <w:r w:rsidRPr="0056180D">
              <w:t>м.п</w:t>
            </w:r>
            <w:proofErr w:type="spellEnd"/>
            <w:r w:rsidRPr="0056180D">
              <w:t>.</w:t>
            </w:r>
          </w:p>
        </w:tc>
      </w:tr>
      <w:tr w:rsidR="0056180D" w:rsidRPr="0056180D" w:rsidTr="00396D65">
        <w:tc>
          <w:tcPr>
            <w:tcW w:w="4537" w:type="dxa"/>
          </w:tcPr>
          <w:p w:rsidR="00B6383F" w:rsidRPr="00132D10" w:rsidRDefault="00B6383F" w:rsidP="00396D65">
            <w:pPr>
              <w:ind w:firstLine="0"/>
              <w:jc w:val="left"/>
            </w:pPr>
            <w:r w:rsidRPr="00132D10">
              <w:t>Главный бухгалтер ______________</w:t>
            </w:r>
          </w:p>
          <w:p w:rsidR="00B6383F" w:rsidRPr="00396D65" w:rsidRDefault="00B6383F" w:rsidP="00396D65">
            <w:pPr>
              <w:ind w:firstLine="0"/>
              <w:jc w:val="right"/>
              <w:rPr>
                <w:sz w:val="24"/>
              </w:rPr>
            </w:pPr>
            <w:r w:rsidRPr="00396D65">
              <w:rPr>
                <w:sz w:val="24"/>
              </w:rPr>
              <w:t>(наименование</w:t>
            </w:r>
            <w:r w:rsidR="00396D65" w:rsidRPr="00396D65">
              <w:rPr>
                <w:sz w:val="24"/>
              </w:rPr>
              <w:t xml:space="preserve"> </w:t>
            </w:r>
            <w:r w:rsidRPr="00396D65">
              <w:rPr>
                <w:sz w:val="24"/>
              </w:rPr>
              <w:t>должности)</w:t>
            </w:r>
          </w:p>
        </w:tc>
        <w:tc>
          <w:tcPr>
            <w:tcW w:w="244" w:type="dxa"/>
          </w:tcPr>
          <w:p w:rsidR="00B6383F" w:rsidRPr="00132D10" w:rsidRDefault="00B6383F" w:rsidP="005629FE">
            <w:pPr>
              <w:ind w:firstLine="0"/>
            </w:pPr>
          </w:p>
        </w:tc>
        <w:tc>
          <w:tcPr>
            <w:tcW w:w="4863" w:type="dxa"/>
          </w:tcPr>
          <w:p w:rsidR="00B6383F" w:rsidRPr="00132D10" w:rsidRDefault="00B6383F" w:rsidP="00396D65">
            <w:pPr>
              <w:ind w:firstLine="0"/>
              <w:jc w:val="left"/>
            </w:pPr>
            <w:r w:rsidRPr="00132D10">
              <w:t>&lt;2&gt; Главный бухгалтер _____________</w:t>
            </w:r>
          </w:p>
          <w:p w:rsidR="00B6383F" w:rsidRPr="00396D65" w:rsidRDefault="00B6383F" w:rsidP="00396D65">
            <w:pPr>
              <w:ind w:firstLine="0"/>
              <w:jc w:val="right"/>
              <w:rPr>
                <w:sz w:val="24"/>
              </w:rPr>
            </w:pPr>
            <w:r w:rsidRPr="00396D65">
              <w:rPr>
                <w:sz w:val="24"/>
              </w:rPr>
              <w:t>(наименование</w:t>
            </w:r>
            <w:r w:rsidR="00396D65" w:rsidRPr="00396D65">
              <w:rPr>
                <w:sz w:val="24"/>
              </w:rPr>
              <w:t xml:space="preserve"> </w:t>
            </w:r>
            <w:r w:rsidRPr="00396D65">
              <w:rPr>
                <w:sz w:val="24"/>
              </w:rPr>
              <w:t>должности)</w:t>
            </w:r>
          </w:p>
        </w:tc>
      </w:tr>
      <w:tr w:rsidR="0056180D" w:rsidRPr="0056180D" w:rsidTr="00396D65">
        <w:tc>
          <w:tcPr>
            <w:tcW w:w="4537" w:type="dxa"/>
          </w:tcPr>
          <w:p w:rsidR="00B6383F" w:rsidRPr="0056180D" w:rsidRDefault="00B6383F" w:rsidP="005629FE">
            <w:pPr>
              <w:ind w:firstLine="0"/>
            </w:pPr>
            <w:r w:rsidRPr="0056180D">
              <w:t>_____________________________</w:t>
            </w:r>
          </w:p>
          <w:p w:rsidR="00B6383F" w:rsidRPr="00396D65" w:rsidRDefault="00B6383F" w:rsidP="00396D65">
            <w:pPr>
              <w:ind w:firstLine="0"/>
              <w:jc w:val="center"/>
              <w:rPr>
                <w:sz w:val="24"/>
              </w:rPr>
            </w:pPr>
            <w:r w:rsidRPr="00396D65">
              <w:rPr>
                <w:sz w:val="24"/>
              </w:rPr>
              <w:t>(подпись) (Ф.И.О.)</w:t>
            </w:r>
          </w:p>
        </w:tc>
        <w:tc>
          <w:tcPr>
            <w:tcW w:w="244" w:type="dxa"/>
          </w:tcPr>
          <w:p w:rsidR="00B6383F" w:rsidRPr="0056180D" w:rsidRDefault="00B6383F" w:rsidP="005629FE">
            <w:pPr>
              <w:ind w:firstLine="0"/>
            </w:pPr>
          </w:p>
        </w:tc>
        <w:tc>
          <w:tcPr>
            <w:tcW w:w="4863" w:type="dxa"/>
          </w:tcPr>
          <w:p w:rsidR="00B6383F" w:rsidRPr="0056180D" w:rsidRDefault="00B6383F" w:rsidP="005629FE">
            <w:pPr>
              <w:ind w:firstLine="0"/>
            </w:pPr>
            <w:r w:rsidRPr="0056180D">
              <w:t>_______________________________</w:t>
            </w:r>
          </w:p>
          <w:p w:rsidR="00B6383F" w:rsidRPr="00396D65" w:rsidRDefault="00B6383F" w:rsidP="00396D65">
            <w:pPr>
              <w:ind w:firstLine="0"/>
              <w:jc w:val="center"/>
              <w:rPr>
                <w:sz w:val="24"/>
              </w:rPr>
            </w:pPr>
            <w:r w:rsidRPr="00396D65">
              <w:rPr>
                <w:sz w:val="24"/>
              </w:rPr>
              <w:t>(подпись) (Ф.И.О.)</w:t>
            </w:r>
          </w:p>
        </w:tc>
      </w:tr>
      <w:tr w:rsidR="0056180D" w:rsidRPr="0056180D" w:rsidTr="00396D65">
        <w:tc>
          <w:tcPr>
            <w:tcW w:w="4537" w:type="dxa"/>
          </w:tcPr>
          <w:p w:rsidR="00B6383F" w:rsidRPr="0056180D" w:rsidRDefault="00B6383F" w:rsidP="005629FE">
            <w:pPr>
              <w:ind w:firstLine="0"/>
            </w:pPr>
          </w:p>
        </w:tc>
        <w:tc>
          <w:tcPr>
            <w:tcW w:w="244" w:type="dxa"/>
          </w:tcPr>
          <w:p w:rsidR="00B6383F" w:rsidRPr="0056180D" w:rsidRDefault="00B6383F" w:rsidP="005629FE">
            <w:pPr>
              <w:ind w:firstLine="0"/>
            </w:pPr>
          </w:p>
        </w:tc>
        <w:tc>
          <w:tcPr>
            <w:tcW w:w="4863" w:type="dxa"/>
          </w:tcPr>
          <w:p w:rsidR="00B6383F" w:rsidRPr="0056180D" w:rsidRDefault="00B6383F" w:rsidP="00396D65">
            <w:pPr>
              <w:ind w:firstLine="0"/>
              <w:jc w:val="center"/>
            </w:pPr>
            <w:r w:rsidRPr="0056180D">
              <w:t>Исполнитель</w:t>
            </w:r>
          </w:p>
        </w:tc>
      </w:tr>
      <w:tr w:rsidR="0056180D" w:rsidRPr="0056180D" w:rsidTr="00396D65">
        <w:tc>
          <w:tcPr>
            <w:tcW w:w="4537" w:type="dxa"/>
          </w:tcPr>
          <w:p w:rsidR="00B6383F" w:rsidRPr="0056180D" w:rsidRDefault="00B6383F" w:rsidP="005629FE">
            <w:pPr>
              <w:ind w:firstLine="0"/>
            </w:pPr>
          </w:p>
        </w:tc>
        <w:tc>
          <w:tcPr>
            <w:tcW w:w="244" w:type="dxa"/>
          </w:tcPr>
          <w:p w:rsidR="00B6383F" w:rsidRPr="0056180D" w:rsidRDefault="00B6383F" w:rsidP="005629FE">
            <w:pPr>
              <w:ind w:firstLine="0"/>
            </w:pPr>
          </w:p>
        </w:tc>
        <w:tc>
          <w:tcPr>
            <w:tcW w:w="4863" w:type="dxa"/>
          </w:tcPr>
          <w:p w:rsidR="00B6383F" w:rsidRPr="0056180D" w:rsidRDefault="00B6383F" w:rsidP="005629FE">
            <w:pPr>
              <w:ind w:firstLine="0"/>
            </w:pPr>
            <w:r w:rsidRPr="0056180D">
              <w:t>_________________________________</w:t>
            </w:r>
          </w:p>
          <w:p w:rsidR="00B6383F" w:rsidRPr="00396D65" w:rsidRDefault="00B6383F" w:rsidP="00396D65">
            <w:pPr>
              <w:ind w:firstLine="0"/>
              <w:jc w:val="center"/>
              <w:rPr>
                <w:sz w:val="24"/>
              </w:rPr>
            </w:pPr>
            <w:r w:rsidRPr="00396D65">
              <w:rPr>
                <w:sz w:val="24"/>
              </w:rPr>
              <w:t>(Ф.И.О.)</w:t>
            </w:r>
          </w:p>
        </w:tc>
      </w:tr>
      <w:tr w:rsidR="0056180D" w:rsidRPr="0056180D" w:rsidTr="00396D65">
        <w:tc>
          <w:tcPr>
            <w:tcW w:w="4537" w:type="dxa"/>
            <w:tcBorders>
              <w:bottom w:val="single" w:sz="4" w:space="0" w:color="auto"/>
            </w:tcBorders>
          </w:tcPr>
          <w:p w:rsidR="00B6383F" w:rsidRPr="00396D65" w:rsidRDefault="00B6383F" w:rsidP="00396D65">
            <w:pPr>
              <w:ind w:firstLine="0"/>
              <w:rPr>
                <w:sz w:val="20"/>
                <w:szCs w:val="20"/>
              </w:rPr>
            </w:pPr>
            <w:bookmarkStart w:id="607" w:name="P1254"/>
            <w:bookmarkEnd w:id="607"/>
          </w:p>
        </w:tc>
        <w:tc>
          <w:tcPr>
            <w:tcW w:w="244" w:type="dxa"/>
            <w:tcBorders>
              <w:bottom w:val="single" w:sz="4" w:space="0" w:color="auto"/>
            </w:tcBorders>
          </w:tcPr>
          <w:p w:rsidR="00B6383F" w:rsidRPr="0056180D" w:rsidRDefault="00B6383F" w:rsidP="005629FE">
            <w:pPr>
              <w:ind w:firstLine="0"/>
            </w:pPr>
          </w:p>
        </w:tc>
        <w:tc>
          <w:tcPr>
            <w:tcW w:w="4863" w:type="dxa"/>
            <w:tcBorders>
              <w:bottom w:val="single" w:sz="4" w:space="0" w:color="auto"/>
            </w:tcBorders>
          </w:tcPr>
          <w:p w:rsidR="00396D65" w:rsidRDefault="00B6383F" w:rsidP="005629FE">
            <w:pPr>
              <w:ind w:firstLine="0"/>
            </w:pPr>
            <w:bookmarkStart w:id="608" w:name="P1258"/>
            <w:bookmarkEnd w:id="608"/>
            <w:r w:rsidRPr="0056180D">
              <w:t>телефон</w:t>
            </w:r>
            <w:proofErr w:type="gramStart"/>
            <w:r w:rsidRPr="0056180D">
              <w:t>: (___)________________</w:t>
            </w:r>
            <w:proofErr w:type="gramEnd"/>
          </w:p>
          <w:p w:rsidR="00B6383F" w:rsidRPr="00396D65" w:rsidRDefault="00396D65" w:rsidP="005629FE">
            <w:pPr>
              <w:ind w:firstLine="0"/>
              <w:rPr>
                <w:sz w:val="24"/>
              </w:rPr>
            </w:pPr>
            <w:r>
              <w:t xml:space="preserve">                </w:t>
            </w:r>
            <w:r w:rsidR="00B6383F" w:rsidRPr="00396D65">
              <w:rPr>
                <w:sz w:val="24"/>
              </w:rPr>
              <w:t>(код)</w:t>
            </w:r>
          </w:p>
          <w:p w:rsidR="00B6383F" w:rsidRPr="0056180D" w:rsidRDefault="00B6383F" w:rsidP="00396D65">
            <w:pPr>
              <w:ind w:firstLine="0"/>
            </w:pPr>
          </w:p>
        </w:tc>
      </w:tr>
      <w:tr w:rsidR="00396D65" w:rsidRPr="0056180D" w:rsidTr="00396D65">
        <w:tc>
          <w:tcPr>
            <w:tcW w:w="4537" w:type="dxa"/>
            <w:tcBorders>
              <w:top w:val="single" w:sz="4" w:space="0" w:color="auto"/>
            </w:tcBorders>
          </w:tcPr>
          <w:p w:rsidR="00396D65" w:rsidRPr="00396D65" w:rsidRDefault="00396D65" w:rsidP="00396D65">
            <w:pPr>
              <w:ind w:firstLine="0"/>
              <w:jc w:val="center"/>
              <w:rPr>
                <w:sz w:val="24"/>
              </w:rPr>
            </w:pPr>
            <w:r w:rsidRPr="00396D65">
              <w:rPr>
                <w:sz w:val="24"/>
              </w:rPr>
              <w:t>Отметка Управления о регистрации:</w:t>
            </w:r>
          </w:p>
          <w:p w:rsidR="00396D65" w:rsidRPr="0056180D" w:rsidRDefault="00396D65" w:rsidP="00396D65">
            <w:pPr>
              <w:ind w:firstLine="0"/>
            </w:pPr>
            <w:r w:rsidRPr="00396D65">
              <w:rPr>
                <w:sz w:val="20"/>
                <w:szCs w:val="20"/>
              </w:rPr>
              <w:t>(место для штампа с указанием даты поступления и входящего регистрационного номера документа)</w:t>
            </w:r>
          </w:p>
        </w:tc>
        <w:tc>
          <w:tcPr>
            <w:tcW w:w="244" w:type="dxa"/>
            <w:tcBorders>
              <w:top w:val="single" w:sz="4" w:space="0" w:color="auto"/>
              <w:right w:val="single" w:sz="4" w:space="0" w:color="auto"/>
            </w:tcBorders>
          </w:tcPr>
          <w:p w:rsidR="00396D65" w:rsidRPr="0056180D" w:rsidRDefault="00396D65" w:rsidP="007A53D4">
            <w:pPr>
              <w:ind w:firstLine="0"/>
            </w:pPr>
          </w:p>
        </w:tc>
        <w:tc>
          <w:tcPr>
            <w:tcW w:w="4863" w:type="dxa"/>
            <w:tcBorders>
              <w:top w:val="single" w:sz="4" w:space="0" w:color="auto"/>
              <w:left w:val="single" w:sz="4" w:space="0" w:color="auto"/>
              <w:bottom w:val="nil"/>
              <w:right w:val="single" w:sz="4" w:space="0" w:color="auto"/>
            </w:tcBorders>
          </w:tcPr>
          <w:p w:rsidR="00396D65" w:rsidRPr="00396D65" w:rsidRDefault="00396D65" w:rsidP="00396D65">
            <w:pPr>
              <w:ind w:firstLine="0"/>
              <w:jc w:val="center"/>
              <w:rPr>
                <w:sz w:val="24"/>
              </w:rPr>
            </w:pPr>
            <w:r w:rsidRPr="00396D65">
              <w:rPr>
                <w:sz w:val="24"/>
              </w:rPr>
              <w:t>Отметка Заемщика о регистрации:</w:t>
            </w:r>
          </w:p>
          <w:p w:rsidR="00396D65" w:rsidRPr="00396D65" w:rsidRDefault="00396D65" w:rsidP="00364F13">
            <w:pPr>
              <w:ind w:firstLine="0"/>
              <w:rPr>
                <w:sz w:val="24"/>
              </w:rPr>
            </w:pPr>
            <w:r w:rsidRPr="00396D65">
              <w:rPr>
                <w:sz w:val="24"/>
              </w:rPr>
              <w:t xml:space="preserve">Дата </w:t>
            </w:r>
            <w:r w:rsidR="004F46BA">
              <w:rPr>
                <w:sz w:val="24"/>
              </w:rPr>
              <w:t>«</w:t>
            </w:r>
            <w:r w:rsidRPr="00396D65">
              <w:rPr>
                <w:sz w:val="24"/>
              </w:rPr>
              <w:t>__</w:t>
            </w:r>
            <w:r w:rsidR="004F46BA">
              <w:rPr>
                <w:sz w:val="24"/>
              </w:rPr>
              <w:t>»</w:t>
            </w:r>
            <w:r w:rsidRPr="00396D65">
              <w:rPr>
                <w:sz w:val="24"/>
              </w:rPr>
              <w:t xml:space="preserve"> ___________ 20__ г.</w:t>
            </w:r>
          </w:p>
        </w:tc>
      </w:tr>
      <w:tr w:rsidR="0056180D" w:rsidRPr="0056180D" w:rsidTr="00396D65">
        <w:tc>
          <w:tcPr>
            <w:tcW w:w="4537" w:type="dxa"/>
          </w:tcPr>
          <w:p w:rsidR="00B6383F" w:rsidRPr="0056180D" w:rsidRDefault="00B6383F" w:rsidP="005629FE">
            <w:pPr>
              <w:ind w:firstLine="0"/>
            </w:pPr>
          </w:p>
        </w:tc>
        <w:tc>
          <w:tcPr>
            <w:tcW w:w="244" w:type="dxa"/>
            <w:tcBorders>
              <w:right w:val="single" w:sz="4" w:space="0" w:color="auto"/>
            </w:tcBorders>
          </w:tcPr>
          <w:p w:rsidR="00B6383F" w:rsidRPr="0056180D" w:rsidRDefault="00B6383F" w:rsidP="005629FE">
            <w:pPr>
              <w:ind w:firstLine="0"/>
            </w:pPr>
          </w:p>
        </w:tc>
        <w:tc>
          <w:tcPr>
            <w:tcW w:w="4863" w:type="dxa"/>
            <w:tcBorders>
              <w:top w:val="nil"/>
              <w:left w:val="single" w:sz="4" w:space="0" w:color="auto"/>
              <w:right w:val="single" w:sz="4" w:space="0" w:color="auto"/>
            </w:tcBorders>
          </w:tcPr>
          <w:p w:rsidR="00B6383F" w:rsidRPr="00396D65" w:rsidRDefault="00B6383F" w:rsidP="005629FE">
            <w:pPr>
              <w:ind w:firstLine="0"/>
              <w:rPr>
                <w:sz w:val="24"/>
              </w:rPr>
            </w:pPr>
            <w:r w:rsidRPr="00396D65">
              <w:rPr>
                <w:sz w:val="24"/>
              </w:rPr>
              <w:t>Исходящий номер № _______</w:t>
            </w:r>
          </w:p>
        </w:tc>
      </w:tr>
    </w:tbl>
    <w:p w:rsidR="00B6383F" w:rsidRPr="00396D65" w:rsidRDefault="00B6383F" w:rsidP="0056180D">
      <w:pPr>
        <w:rPr>
          <w:sz w:val="24"/>
        </w:rPr>
      </w:pPr>
      <w:bookmarkStart w:id="609" w:name="P1266"/>
      <w:bookmarkEnd w:id="609"/>
      <w:r w:rsidRPr="00396D65">
        <w:rPr>
          <w:sz w:val="24"/>
        </w:rPr>
        <w:t>Примечание:</w:t>
      </w:r>
    </w:p>
    <w:p w:rsidR="00B6383F" w:rsidRPr="00396D65" w:rsidRDefault="00B6383F" w:rsidP="0056180D">
      <w:pPr>
        <w:rPr>
          <w:sz w:val="24"/>
        </w:rPr>
      </w:pPr>
      <w:bookmarkStart w:id="610" w:name="P1267"/>
      <w:bookmarkEnd w:id="610"/>
      <w:r w:rsidRPr="00396D65">
        <w:rPr>
          <w:sz w:val="24"/>
        </w:rPr>
        <w:t>&lt;1&gt; Пояснения, приведенные в скобках, при заполнении могут не указываться.</w:t>
      </w:r>
    </w:p>
    <w:p w:rsidR="00B6383F" w:rsidRPr="00396D65" w:rsidRDefault="00B6383F" w:rsidP="0056180D">
      <w:pPr>
        <w:rPr>
          <w:sz w:val="24"/>
        </w:rPr>
      </w:pPr>
      <w:bookmarkStart w:id="611" w:name="P1268"/>
      <w:bookmarkEnd w:id="611"/>
      <w:r w:rsidRPr="00396D65">
        <w:rPr>
          <w:sz w:val="24"/>
        </w:rPr>
        <w:t>&lt;2</w:t>
      </w:r>
      <w:proofErr w:type="gramStart"/>
      <w:r w:rsidRPr="00396D65">
        <w:rPr>
          <w:sz w:val="24"/>
        </w:rPr>
        <w:t>&gt; З</w:t>
      </w:r>
      <w:proofErr w:type="gramEnd"/>
      <w:r w:rsidRPr="00396D65">
        <w:rPr>
          <w:sz w:val="24"/>
        </w:rPr>
        <w:t xml:space="preserve">аполняется </w:t>
      </w:r>
      <w:del w:id="612" w:author="Васильджегаз Наталья Вячеславовна" w:date="2017-06-01T16:39:00Z">
        <w:r w:rsidRPr="00396D65" w:rsidDel="00C20E11">
          <w:rPr>
            <w:sz w:val="24"/>
          </w:rPr>
          <w:delText xml:space="preserve">при наличии должности главного бухгалтера, </w:delText>
        </w:r>
      </w:del>
      <w:r w:rsidRPr="00396D65">
        <w:rPr>
          <w:sz w:val="24"/>
        </w:rPr>
        <w:t>с указанием полного официального наименования должности лица, наделенного правом подписи.</w:t>
      </w:r>
    </w:p>
    <w:p w:rsidR="002F772D" w:rsidRPr="0056180D" w:rsidRDefault="002F772D" w:rsidP="0056180D"/>
    <w:p w:rsidR="00B6383F" w:rsidRPr="0056180D" w:rsidRDefault="00B6383F" w:rsidP="003D3384">
      <w:pPr>
        <w:ind w:firstLine="0"/>
        <w:jc w:val="center"/>
      </w:pPr>
      <w:r w:rsidRPr="0056180D">
        <w:t>Рекомендации</w:t>
      </w:r>
    </w:p>
    <w:p w:rsidR="00B6383F" w:rsidRPr="0056180D" w:rsidRDefault="00B6383F" w:rsidP="003D3384">
      <w:pPr>
        <w:ind w:firstLine="0"/>
        <w:jc w:val="center"/>
      </w:pPr>
      <w:r w:rsidRPr="0056180D">
        <w:t>по заполнению Дополнительного соглашения к Договору</w:t>
      </w:r>
    </w:p>
    <w:p w:rsidR="00364F13" w:rsidRDefault="00B6383F" w:rsidP="003D3384">
      <w:pPr>
        <w:ind w:firstLine="0"/>
        <w:jc w:val="center"/>
      </w:pPr>
      <w:r w:rsidRPr="0056180D">
        <w:t>о предоставлении бюджетного кредита на пополнение остатков</w:t>
      </w:r>
      <w:r w:rsidR="00364F13">
        <w:t xml:space="preserve"> </w:t>
      </w:r>
      <w:r w:rsidRPr="0056180D">
        <w:t>средств</w:t>
      </w:r>
    </w:p>
    <w:p w:rsidR="00B6383F" w:rsidRPr="0056180D" w:rsidRDefault="00B6383F" w:rsidP="003D3384">
      <w:pPr>
        <w:ind w:firstLine="0"/>
        <w:jc w:val="center"/>
      </w:pPr>
      <w:r w:rsidRPr="0056180D">
        <w:t>на счетах бюджетов субъектов Российской Федерации</w:t>
      </w:r>
      <w:r w:rsidR="00364F13">
        <w:t xml:space="preserve"> </w:t>
      </w:r>
      <w:r w:rsidRPr="0056180D">
        <w:t>(местных бюджетов)</w:t>
      </w:r>
    </w:p>
    <w:p w:rsidR="00B6383F" w:rsidRPr="0056180D" w:rsidRDefault="00B6383F" w:rsidP="0056180D"/>
    <w:p w:rsidR="00B6383F" w:rsidRPr="0056180D" w:rsidRDefault="00B6383F" w:rsidP="0056180D">
      <w:r w:rsidRPr="0056180D">
        <w:t>В заголовочной части формы документа указывается:</w:t>
      </w:r>
    </w:p>
    <w:p w:rsidR="00B6383F" w:rsidRPr="0056180D" w:rsidRDefault="00B6383F" w:rsidP="0056180D">
      <w:r w:rsidRPr="0056180D">
        <w:t>в строке без названия - дата и регистрационный номер Договора о предоставлении бюджетного кредита на пополнение остатков средств на счетах бюджетов субъектов Российской Федерации (местных бюджетов);</w:t>
      </w:r>
    </w:p>
    <w:p w:rsidR="00B6383F" w:rsidRPr="0056180D" w:rsidRDefault="00B6383F" w:rsidP="0056180D">
      <w:r w:rsidRPr="0056180D">
        <w:t xml:space="preserve">в строке без названия - порядковый номер Дополнительного соглашения к Договору о предоставлении бюджетного кредита на пополнение остатков средств на счетах бюджетов </w:t>
      </w:r>
      <w:r w:rsidRPr="00C20E11">
        <w:t>с</w:t>
      </w:r>
      <w:r w:rsidRPr="0056180D">
        <w:t>убъектов Российской Федерации (местных бюджетов)</w:t>
      </w:r>
      <w:ins w:id="613" w:author="Васильджегаз Наталья Вячеславовна" w:date="2017-05-17T14:57:00Z">
        <w:r w:rsidR="00FD32AC">
          <w:t xml:space="preserve"> (заполняется Управлением)</w:t>
        </w:r>
      </w:ins>
      <w:r w:rsidRPr="0056180D">
        <w:t>;</w:t>
      </w:r>
    </w:p>
    <w:p w:rsidR="00B6383F" w:rsidRPr="0056180D" w:rsidRDefault="00B6383F" w:rsidP="0056180D">
      <w:r w:rsidRPr="0056180D">
        <w:t>в строке без названия - наименов</w:t>
      </w:r>
      <w:r w:rsidRPr="00C20E11">
        <w:t>ан</w:t>
      </w:r>
      <w:r w:rsidRPr="0056180D">
        <w:t>ие города</w:t>
      </w:r>
      <w:r w:rsidR="004F46BA">
        <w:t>,</w:t>
      </w:r>
      <w:r w:rsidRPr="0056180D">
        <w:t xml:space="preserve"> </w:t>
      </w:r>
      <w:ins w:id="614" w:author="Васильджегаз Наталья Вячеславовна" w:date="2017-06-07T12:24:00Z">
        <w:r w:rsidR="00641959" w:rsidRPr="00641959">
          <w:t xml:space="preserve">в котором находится Управление </w:t>
        </w:r>
      </w:ins>
      <w:ins w:id="615" w:author="Васильджегаз Наталья Вячеславовна" w:date="2017-05-17T14:58:00Z">
        <w:r w:rsidR="006C5EAE">
          <w:t>(заполняется уполномоченным органом)</w:t>
        </w:r>
      </w:ins>
      <w:r w:rsidR="004F46BA">
        <w:t>,</w:t>
      </w:r>
      <w:ins w:id="616" w:author="Васильджегаз Наталья Вячеславовна" w:date="2017-05-17T14:58:00Z">
        <w:r w:rsidR="006C5EAE">
          <w:t xml:space="preserve"> </w:t>
        </w:r>
      </w:ins>
      <w:r w:rsidRPr="0056180D">
        <w:t>и дата заключения Дополнительного соглашения к Договору о предоставлении бюджетного кредита на пополнение остатков средств на счетах бюджетов субъектов Российской Федерации (местных бюджетов)</w:t>
      </w:r>
      <w:ins w:id="617" w:author="Васильджегаз Наталья Вячеславовна" w:date="2017-05-17T14:58:00Z">
        <w:r w:rsidR="006C5EAE">
          <w:t xml:space="preserve"> (заполняется Управлением)</w:t>
        </w:r>
      </w:ins>
      <w:r w:rsidRPr="0056180D">
        <w:t>.</w:t>
      </w:r>
    </w:p>
    <w:p w:rsidR="00B6383F" w:rsidRPr="0056180D" w:rsidRDefault="00B6383F" w:rsidP="0056180D">
      <w:proofErr w:type="gramStart"/>
      <w:r w:rsidRPr="0056180D">
        <w:t>В</w:t>
      </w:r>
      <w:proofErr w:type="gramEnd"/>
      <w:r w:rsidRPr="0056180D">
        <w:t xml:space="preserve"> вводной части формы документа указывается:</w:t>
      </w:r>
    </w:p>
    <w:p w:rsidR="00B6383F" w:rsidRPr="0056180D" w:rsidRDefault="00B6383F" w:rsidP="0056180D">
      <w:r w:rsidRPr="0056180D">
        <w:t>в строке без названия - полное наименование территориального органа Федерального казначейства, который заключает Дополнительное соглашение;</w:t>
      </w:r>
    </w:p>
    <w:p w:rsidR="00B6383F" w:rsidRPr="0056180D" w:rsidRDefault="00B6383F" w:rsidP="0056180D">
      <w:r w:rsidRPr="0056180D">
        <w:t xml:space="preserve">в строке </w:t>
      </w:r>
      <w:r w:rsidR="004F46BA">
        <w:t>«</w:t>
      </w:r>
      <w:r w:rsidRPr="0056180D">
        <w:t>в дальнейшем</w:t>
      </w:r>
      <w:r w:rsidR="004F46BA">
        <w:t>»</w:t>
      </w:r>
      <w:r w:rsidRPr="0056180D">
        <w:t xml:space="preserve"> - полное наименование должности, фамилия, имя и отчество (при наличии) лица, подписывающего Дополнительное соглашение со стороны территориального органа Федерального казначейства;</w:t>
      </w:r>
    </w:p>
    <w:p w:rsidR="00B6383F" w:rsidRPr="0056180D" w:rsidRDefault="00B6383F" w:rsidP="0056180D">
      <w:r w:rsidRPr="0056180D">
        <w:t xml:space="preserve">в строке </w:t>
      </w:r>
      <w:r w:rsidR="004F46BA">
        <w:t>«</w:t>
      </w:r>
      <w:r w:rsidRPr="0056180D">
        <w:t>действующего на основании</w:t>
      </w:r>
      <w:r w:rsidR="004F46BA">
        <w:t>»</w:t>
      </w:r>
      <w:r w:rsidRPr="0056180D">
        <w:t xml:space="preserve"> - наименование документа, устанавливающего основание вышеуказанного должностного лица подписывать Дополнительное соглашение;</w:t>
      </w:r>
    </w:p>
    <w:p w:rsidR="00B6383F" w:rsidRPr="0056180D" w:rsidRDefault="00B6383F" w:rsidP="0056180D">
      <w:r w:rsidRPr="0056180D">
        <w:t xml:space="preserve">в строке </w:t>
      </w:r>
      <w:r w:rsidR="004F46BA">
        <w:t>«</w:t>
      </w:r>
      <w:r w:rsidRPr="0056180D">
        <w:t>и</w:t>
      </w:r>
      <w:r w:rsidR="004F46BA">
        <w:t>»</w:t>
      </w:r>
      <w:r w:rsidRPr="0056180D">
        <w:t xml:space="preserve"> - полное наименование уполномоченного органа субъекта Российской Федерации (муниципального образования), который заключает Дополнительное соглашение;</w:t>
      </w:r>
    </w:p>
    <w:p w:rsidR="00B6383F" w:rsidRPr="0056180D" w:rsidRDefault="00B6383F" w:rsidP="0056180D">
      <w:r w:rsidRPr="0056180D">
        <w:t xml:space="preserve">в строке </w:t>
      </w:r>
      <w:r w:rsidR="004F46BA">
        <w:t>«</w:t>
      </w:r>
      <w:r w:rsidRPr="0056180D">
        <w:t>от имени</w:t>
      </w:r>
      <w:r w:rsidR="004F46BA">
        <w:t>»</w:t>
      </w:r>
      <w:r w:rsidRPr="0056180D">
        <w:t xml:space="preserve"> - полное наименование субъекта Российской Федерации или муниципального образования, от имени которого уполномоченный орган заключает Дополнительное соглашение;</w:t>
      </w:r>
    </w:p>
    <w:p w:rsidR="00B6383F" w:rsidRPr="0056180D" w:rsidRDefault="00B6383F" w:rsidP="0056180D">
      <w:r w:rsidRPr="0056180D">
        <w:t xml:space="preserve">в строке </w:t>
      </w:r>
      <w:r w:rsidR="004F46BA">
        <w:t>«</w:t>
      </w:r>
      <w:r w:rsidRPr="0056180D">
        <w:t>именуемого</w:t>
      </w:r>
      <w:r w:rsidR="004F46BA">
        <w:t>»</w:t>
      </w:r>
      <w:r w:rsidRPr="0056180D">
        <w:t xml:space="preserve"> - полное наименование должности, фамилия, имя и отчество (при наличии) лица, подписывающего Дополнительное соглашение со стороны уполномоченного органа субъекта Российской Федерации (муниципального образования);</w:t>
      </w:r>
    </w:p>
    <w:p w:rsidR="00B6383F" w:rsidRPr="0056180D" w:rsidRDefault="00B6383F" w:rsidP="0056180D">
      <w:r w:rsidRPr="0056180D">
        <w:t xml:space="preserve">в строке </w:t>
      </w:r>
      <w:r w:rsidR="004F46BA">
        <w:t>«</w:t>
      </w:r>
      <w:r w:rsidRPr="0056180D">
        <w:t>действующего на основании</w:t>
      </w:r>
      <w:r w:rsidR="004F46BA">
        <w:t>»</w:t>
      </w:r>
      <w:r w:rsidRPr="0056180D">
        <w:t xml:space="preserve"> - наименование документа, устанавливающего основание вышеуказанного должностного лица подписывать Дополнительное соглашение;</w:t>
      </w:r>
    </w:p>
    <w:p w:rsidR="00B6383F" w:rsidRPr="0056180D" w:rsidRDefault="00B6383F" w:rsidP="0056180D">
      <w:r w:rsidRPr="0056180D">
        <w:t xml:space="preserve">в строке </w:t>
      </w:r>
      <w:r w:rsidR="004F46BA">
        <w:t>«</w:t>
      </w:r>
      <w:r w:rsidRPr="0056180D">
        <w:t>бюджетов</w:t>
      </w:r>
      <w:r w:rsidR="004F46BA">
        <w:t>»</w:t>
      </w:r>
      <w:r w:rsidRPr="0056180D">
        <w:t xml:space="preserve"> - дата и регистрационный номер Договора о предоставлении бюджетного кредита на пополнение остатков средств на счетах бюджетов субъектов Российской Федерации (местных бюджетов);</w:t>
      </w:r>
    </w:p>
    <w:p w:rsidR="00B6383F" w:rsidRPr="0056180D" w:rsidRDefault="00B6383F" w:rsidP="0056180D">
      <w:r w:rsidRPr="0056180D">
        <w:t>В содержательной части формы документа указывается:</w:t>
      </w:r>
    </w:p>
    <w:p w:rsidR="00B6383F" w:rsidRPr="0056180D" w:rsidRDefault="00B6383F" w:rsidP="0056180D">
      <w:r w:rsidRPr="0056180D">
        <w:t xml:space="preserve">в строке </w:t>
      </w:r>
      <w:r w:rsidR="004F46BA">
        <w:t>«</w:t>
      </w:r>
      <w:r w:rsidRPr="0056180D">
        <w:t>Российской Федерации</w:t>
      </w:r>
      <w:r w:rsidR="004F46BA">
        <w:t>»</w:t>
      </w:r>
      <w:r w:rsidRPr="0056180D">
        <w:t xml:space="preserve"> - дата Договора о предоставлении бюджетного кредита на пополнение остатков средств на счетах бюджетов субъектов Российской Федерации (местных бюджетов);</w:t>
      </w:r>
    </w:p>
    <w:p w:rsidR="00B6383F" w:rsidRPr="0056180D" w:rsidRDefault="00B6383F" w:rsidP="0056180D">
      <w:r w:rsidRPr="0056180D">
        <w:t xml:space="preserve">в строке </w:t>
      </w:r>
      <w:r w:rsidR="004F46BA">
        <w:t>«</w:t>
      </w:r>
      <w:r w:rsidRPr="0056180D">
        <w:t>и</w:t>
      </w:r>
      <w:r w:rsidR="004F46BA">
        <w:t>»</w:t>
      </w:r>
      <w:r w:rsidRPr="0056180D">
        <w:t xml:space="preserve"> - регистрационный номер Договора о предоставлении бюджетного кредита на пополнение остатков средств на счетах бюджетов субъектов Российской Федерации (местных бюджетов);</w:t>
      </w:r>
    </w:p>
    <w:p w:rsidR="00B6383F" w:rsidRPr="0056180D" w:rsidRDefault="00B6383F" w:rsidP="0056180D">
      <w:r w:rsidRPr="0056180D">
        <w:t xml:space="preserve">в строке </w:t>
      </w:r>
      <w:r w:rsidR="004F46BA">
        <w:t>«</w:t>
      </w:r>
      <w:r w:rsidRPr="0056180D">
        <w:t>соглашения</w:t>
      </w:r>
      <w:r w:rsidR="004F46BA">
        <w:t>»</w:t>
      </w:r>
      <w:r w:rsidRPr="0056180D">
        <w:t xml:space="preserve"> - полное наименование субъекта Российской Федерации или муниципального образования, которому предоставляется Кредит;</w:t>
      </w:r>
    </w:p>
    <w:p w:rsidR="00B6383F" w:rsidRPr="0056180D" w:rsidRDefault="00B6383F" w:rsidP="0056180D">
      <w:r w:rsidRPr="0056180D">
        <w:t xml:space="preserve">в строке </w:t>
      </w:r>
      <w:r w:rsidR="004F46BA">
        <w:t>«</w:t>
      </w:r>
      <w:r w:rsidRPr="0056180D">
        <w:t>сумма Кредита</w:t>
      </w:r>
      <w:r w:rsidR="004F46BA">
        <w:t>»</w:t>
      </w:r>
      <w:r w:rsidRPr="0056180D">
        <w:t xml:space="preserve"> - сумма Кредита цифрами и прописью в рублях;</w:t>
      </w:r>
    </w:p>
    <w:p w:rsidR="00B6383F" w:rsidRPr="0056180D" w:rsidRDefault="00B6383F" w:rsidP="0056180D">
      <w:r w:rsidRPr="0056180D">
        <w:t xml:space="preserve">в строке </w:t>
      </w:r>
      <w:r w:rsidR="004F46BA">
        <w:t>«</w:t>
      </w:r>
      <w:r w:rsidRPr="0056180D">
        <w:t>дата получения Кредита</w:t>
      </w:r>
      <w:r w:rsidR="004F46BA">
        <w:t>»</w:t>
      </w:r>
      <w:r w:rsidRPr="0056180D">
        <w:t xml:space="preserve"> - дата получения Кредита;</w:t>
      </w:r>
    </w:p>
    <w:p w:rsidR="00B6383F" w:rsidRPr="0056180D" w:rsidRDefault="00B6383F" w:rsidP="0056180D">
      <w:r w:rsidRPr="0056180D">
        <w:t xml:space="preserve">в строке </w:t>
      </w:r>
      <w:r w:rsidR="004F46BA">
        <w:t>«</w:t>
      </w:r>
      <w:r w:rsidRPr="0056180D">
        <w:t>дата возврата Кредита</w:t>
      </w:r>
      <w:r w:rsidR="004F46BA">
        <w:t>»</w:t>
      </w:r>
      <w:r w:rsidRPr="0056180D">
        <w:t xml:space="preserve"> - дата возврата Кредита;</w:t>
      </w:r>
    </w:p>
    <w:p w:rsidR="00B6383F" w:rsidRPr="0056180D" w:rsidRDefault="00B6383F" w:rsidP="0056180D">
      <w:r w:rsidRPr="0056180D">
        <w:t xml:space="preserve">в строке </w:t>
      </w:r>
      <w:r w:rsidR="004F46BA">
        <w:t>«</w:t>
      </w:r>
      <w:r w:rsidRPr="0056180D">
        <w:t>срок кредитования</w:t>
      </w:r>
      <w:r w:rsidR="004F46BA">
        <w:t>»</w:t>
      </w:r>
      <w:r w:rsidRPr="0056180D">
        <w:t xml:space="preserve"> - срок кредитования цифрами и прописью в днях;</w:t>
      </w:r>
    </w:p>
    <w:p w:rsidR="00B6383F" w:rsidRPr="0056180D" w:rsidRDefault="00B6383F" w:rsidP="0056180D">
      <w:r w:rsidRPr="0056180D">
        <w:t xml:space="preserve">в строке </w:t>
      </w:r>
      <w:r w:rsidR="004F46BA">
        <w:t>«</w:t>
      </w:r>
      <w:r w:rsidRPr="0056180D">
        <w:t>ставка по Кредиту</w:t>
      </w:r>
      <w:r w:rsidR="004F46BA">
        <w:t>»</w:t>
      </w:r>
      <w:r w:rsidRPr="0056180D">
        <w:t xml:space="preserve"> - ставка по Кредиту цифрами в процентах годовых;</w:t>
      </w:r>
    </w:p>
    <w:p w:rsidR="00B6383F" w:rsidRPr="0056180D" w:rsidRDefault="00B6383F" w:rsidP="0056180D">
      <w:r w:rsidRPr="0056180D">
        <w:t>в строке без названия - сумма процентов, начисляемая на сумму Кредита и подлежащая уплате, цифрами в рублях и копейках;</w:t>
      </w:r>
    </w:p>
    <w:p w:rsidR="00B6383F" w:rsidRPr="0056180D" w:rsidRDefault="00B6383F" w:rsidP="0056180D">
      <w:r w:rsidRPr="0056180D">
        <w:t xml:space="preserve">в строке </w:t>
      </w:r>
      <w:r w:rsidR="004F46BA">
        <w:t>«</w:t>
      </w:r>
      <w:r w:rsidRPr="0056180D">
        <w:t>включительно</w:t>
      </w:r>
      <w:r w:rsidR="004F46BA">
        <w:t>»</w:t>
      </w:r>
      <w:r w:rsidRPr="0056180D">
        <w:t xml:space="preserve"> - полное наименование субъекта Российской Федерации или муниципального образования, которому предоставляется Кредит.</w:t>
      </w:r>
    </w:p>
    <w:p w:rsidR="00B6383F" w:rsidRPr="0056180D" w:rsidRDefault="00B6383F" w:rsidP="0056180D">
      <w:r w:rsidRPr="0056180D">
        <w:t>В заключительной части формы документа указывается:</w:t>
      </w:r>
    </w:p>
    <w:p w:rsidR="00B6383F" w:rsidRPr="0056180D" w:rsidRDefault="00B6383F" w:rsidP="0056180D">
      <w:r w:rsidRPr="0056180D">
        <w:t xml:space="preserve">в строке </w:t>
      </w:r>
      <w:r w:rsidR="004F46BA">
        <w:t>«</w:t>
      </w:r>
      <w:r w:rsidRPr="0056180D">
        <w:t>5. Реквизиты сторон</w:t>
      </w:r>
      <w:r w:rsidR="004F46BA">
        <w:t>»</w:t>
      </w:r>
      <w:r w:rsidRPr="0056180D">
        <w:t xml:space="preserve"> - полные наименования, адреса места нахождения, ИНН и КПП территориального органа Федерального казначейства и уполномоченного органа субъекта Российской Федерации (муниципального образования), которые заключают Дополнительное соглашение;</w:t>
      </w:r>
    </w:p>
    <w:p w:rsidR="00B6383F" w:rsidRPr="0056180D" w:rsidRDefault="00B6383F" w:rsidP="0056180D">
      <w:r w:rsidRPr="0056180D">
        <w:t xml:space="preserve">в строке </w:t>
      </w:r>
      <w:r w:rsidR="004F46BA">
        <w:t>«</w:t>
      </w:r>
      <w:r w:rsidRPr="0056180D">
        <w:t>6. Подписи сторон</w:t>
      </w:r>
      <w:r w:rsidR="004F46BA">
        <w:t>»</w:t>
      </w:r>
      <w:r w:rsidRPr="0056180D">
        <w:t>:</w:t>
      </w:r>
    </w:p>
    <w:p w:rsidR="00B6383F" w:rsidRPr="0056180D" w:rsidRDefault="00B6383F" w:rsidP="0056180D">
      <w:r w:rsidRPr="0056180D">
        <w:t xml:space="preserve">- полные наименования территориального органа Федерального казначейства и уполномоченного органа субъекта Российской Федерации (муниципального образования), которые заключают Дополнительное соглашение, полные наименования должностей, фамилии (полностью) и инициалы должностных лиц, подписывающих Дополнительное соглашение со стороны территориального органа Федерального казначейства и уполномоченного органа субъекта Российской Федерации (муниципального образования), указанные </w:t>
      </w:r>
      <w:proofErr w:type="gramStart"/>
      <w:r w:rsidRPr="0056180D">
        <w:t>в</w:t>
      </w:r>
      <w:proofErr w:type="gramEnd"/>
      <w:r w:rsidRPr="0056180D">
        <w:t xml:space="preserve"> вводной части документа;</w:t>
      </w:r>
    </w:p>
    <w:p w:rsidR="00B6383F" w:rsidRPr="0056180D" w:rsidRDefault="00B6383F" w:rsidP="0056180D">
      <w:r w:rsidRPr="0056180D">
        <w:t xml:space="preserve">- </w:t>
      </w:r>
      <w:r w:rsidRPr="00132D10">
        <w:t>полные</w:t>
      </w:r>
      <w:r w:rsidRPr="0056180D">
        <w:t xml:space="preserve"> наименования должностей главных бухгалтеров подписывающих Дополнительное соглашение со стороны территориального органа Федерального казначейства и уполномоченного органа субъекта Российской Федерации (муниципального образования), их фамилии (полностью) и инициалы (заполняется </w:t>
      </w:r>
      <w:del w:id="618" w:author="Васильджегаз Наталья Вячеславовна" w:date="2017-06-01T16:40:00Z">
        <w:r w:rsidRPr="0056180D" w:rsidDel="00C20E11">
          <w:delText xml:space="preserve">при наличии должности главного бухгалтера, </w:delText>
        </w:r>
      </w:del>
      <w:r w:rsidRPr="0056180D">
        <w:t>с указанием полного официального наименования должности лица, наделенного правом подписи);</w:t>
      </w:r>
    </w:p>
    <w:p w:rsidR="00B6383F" w:rsidRPr="0056180D" w:rsidRDefault="00B6383F" w:rsidP="0056180D">
      <w:r w:rsidRPr="0056180D">
        <w:t>- фамилия (полностью) и инициалы работника, ответственного за оформление документа от уполномоченного органа субъекта Российской Федерации (муниципального образования), и номер его телефона (с кодом).</w:t>
      </w:r>
    </w:p>
    <w:p w:rsidR="00B6383F" w:rsidRPr="0056180D" w:rsidRDefault="00B6383F" w:rsidP="0056180D">
      <w:r w:rsidRPr="0056180D">
        <w:t xml:space="preserve">В строке </w:t>
      </w:r>
      <w:r w:rsidR="004F46BA">
        <w:t>«</w:t>
      </w:r>
      <w:r w:rsidRPr="0056180D">
        <w:t>6. Подписи сторон</w:t>
      </w:r>
      <w:r w:rsidR="004F46BA">
        <w:t>»</w:t>
      </w:r>
      <w:r w:rsidRPr="0056180D">
        <w:t xml:space="preserve"> в строке с указанием фамилии и инициалов должностного лица, подписывающего Дополнительное соглашение, ставится подпись должностного лица, подписывающего Дополнительное соглашение со стороны территориального органа Федерального казначейства или уполномоченного органа субъекта Российской Федерации (муниципального образования). На подпись должностных лиц, подписавших Дополнительное соглашение, ставится оттиск печати территориального органа Федерального казначейства и уполномоченного органа субъекта Российской Федерации (муниципального образования) соответственно.</w:t>
      </w:r>
    </w:p>
    <w:p w:rsidR="00B6383F" w:rsidRPr="0056180D" w:rsidRDefault="00B6383F" w:rsidP="0056180D">
      <w:r w:rsidRPr="0056180D">
        <w:t>После заключительной части формы документа указывается:</w:t>
      </w:r>
    </w:p>
    <w:p w:rsidR="00B6383F" w:rsidRPr="0056180D" w:rsidRDefault="00B6383F" w:rsidP="0056180D">
      <w:r w:rsidRPr="0056180D">
        <w:t xml:space="preserve">в графе </w:t>
      </w:r>
      <w:r w:rsidR="004F46BA">
        <w:t>«</w:t>
      </w:r>
      <w:r w:rsidRPr="0056180D">
        <w:t>Отметка Заемщика о регистрации</w:t>
      </w:r>
      <w:r w:rsidR="004F46BA">
        <w:t>»</w:t>
      </w:r>
      <w:r w:rsidRPr="0056180D">
        <w:t xml:space="preserve"> - дата и исходящий регистрационный номер документа, присваиваемые уполномоченным органом субъекта Российской Федерации (муниципального образования);</w:t>
      </w:r>
    </w:p>
    <w:p w:rsidR="00B6383F" w:rsidRPr="0056180D" w:rsidRDefault="00B6383F" w:rsidP="0056180D">
      <w:r w:rsidRPr="0056180D">
        <w:t xml:space="preserve">в графе </w:t>
      </w:r>
      <w:r w:rsidR="004F46BA">
        <w:t>«</w:t>
      </w:r>
      <w:r w:rsidRPr="0056180D">
        <w:t>Отметка Управления о регистрации</w:t>
      </w:r>
      <w:r w:rsidR="004F46BA">
        <w:t>»</w:t>
      </w:r>
      <w:r w:rsidRPr="0056180D">
        <w:t xml:space="preserve"> - дата поступления и входящий регистрационный номер документа, присваиваемые Управлением.</w:t>
      </w:r>
    </w:p>
    <w:p w:rsidR="00B6383F" w:rsidRPr="0056180D" w:rsidRDefault="00B6383F" w:rsidP="0056180D">
      <w:r w:rsidRPr="0056180D">
        <w:t>Пояснения, приведенные в скобках, и примечание при заполнении документа могут не указываться.</w:t>
      </w:r>
    </w:p>
    <w:p w:rsidR="00B6383F" w:rsidRPr="0056180D" w:rsidRDefault="00B6383F" w:rsidP="0056180D"/>
    <w:p w:rsidR="00B6383F" w:rsidRPr="0056180D" w:rsidRDefault="00B6383F" w:rsidP="0056180D"/>
    <w:p w:rsidR="00E844BE" w:rsidRDefault="00E844BE" w:rsidP="0056180D">
      <w:r>
        <w:br w:type="page"/>
      </w:r>
    </w:p>
    <w:p w:rsidR="00B6383F" w:rsidRPr="0056180D" w:rsidRDefault="00B6383F" w:rsidP="003D3384">
      <w:pPr>
        <w:jc w:val="right"/>
      </w:pPr>
      <w:bookmarkStart w:id="619" w:name="P1316"/>
      <w:bookmarkEnd w:id="619"/>
      <w:r w:rsidRPr="0056180D">
        <w:t>Приложение № 5</w:t>
      </w:r>
    </w:p>
    <w:p w:rsidR="00B6383F" w:rsidRPr="0056180D" w:rsidRDefault="00B6383F" w:rsidP="003D3384">
      <w:pPr>
        <w:jc w:val="right"/>
      </w:pPr>
      <w:r w:rsidRPr="0056180D">
        <w:t>к Порядку заключения</w:t>
      </w:r>
    </w:p>
    <w:p w:rsidR="00B6383F" w:rsidRPr="0056180D" w:rsidRDefault="00B6383F" w:rsidP="003D3384">
      <w:pPr>
        <w:jc w:val="right"/>
      </w:pPr>
      <w:r w:rsidRPr="0056180D">
        <w:t>Договора о предоставлении</w:t>
      </w:r>
    </w:p>
    <w:p w:rsidR="00B6383F" w:rsidRPr="0056180D" w:rsidRDefault="00B6383F" w:rsidP="003D3384">
      <w:pPr>
        <w:jc w:val="right"/>
      </w:pPr>
      <w:r w:rsidRPr="0056180D">
        <w:t>бюджетного кредита</w:t>
      </w:r>
    </w:p>
    <w:p w:rsidR="00B6383F" w:rsidRPr="0056180D" w:rsidRDefault="00B6383F" w:rsidP="003D3384">
      <w:pPr>
        <w:jc w:val="right"/>
      </w:pPr>
      <w:r w:rsidRPr="0056180D">
        <w:t>на пополнение остатков средств</w:t>
      </w:r>
    </w:p>
    <w:p w:rsidR="00B6383F" w:rsidRPr="0056180D" w:rsidRDefault="00B6383F" w:rsidP="003D3384">
      <w:pPr>
        <w:jc w:val="right"/>
      </w:pPr>
      <w:r w:rsidRPr="0056180D">
        <w:t>на счетах бюджетов</w:t>
      </w:r>
    </w:p>
    <w:p w:rsidR="00B6383F" w:rsidRPr="0056180D" w:rsidRDefault="00B6383F" w:rsidP="003D3384">
      <w:pPr>
        <w:jc w:val="right"/>
      </w:pPr>
      <w:r w:rsidRPr="0056180D">
        <w:t>субъектов Российской Федерации</w:t>
      </w:r>
    </w:p>
    <w:p w:rsidR="00B6383F" w:rsidRPr="0056180D" w:rsidRDefault="00B6383F" w:rsidP="003D3384">
      <w:pPr>
        <w:jc w:val="right"/>
      </w:pPr>
      <w:r w:rsidRPr="0056180D">
        <w:t>(местных бюджетов),</w:t>
      </w:r>
    </w:p>
    <w:p w:rsidR="00B6383F" w:rsidRPr="0056180D" w:rsidRDefault="00B6383F" w:rsidP="003D3384">
      <w:pPr>
        <w:jc w:val="right"/>
      </w:pPr>
      <w:proofErr w:type="gramStart"/>
      <w:r w:rsidRPr="0056180D">
        <w:t>утвержденному</w:t>
      </w:r>
      <w:proofErr w:type="gramEnd"/>
      <w:r w:rsidRPr="0056180D">
        <w:t xml:space="preserve"> приказом</w:t>
      </w:r>
    </w:p>
    <w:p w:rsidR="00B6383F" w:rsidRPr="0056180D" w:rsidRDefault="00B6383F" w:rsidP="003D3384">
      <w:pPr>
        <w:jc w:val="right"/>
      </w:pPr>
      <w:r w:rsidRPr="0056180D">
        <w:t>Министерства финансов</w:t>
      </w:r>
    </w:p>
    <w:p w:rsidR="00B6383F" w:rsidRPr="0056180D" w:rsidRDefault="00B6383F" w:rsidP="003D3384">
      <w:pPr>
        <w:jc w:val="right"/>
      </w:pPr>
      <w:r w:rsidRPr="0056180D">
        <w:t>Российской Федерации</w:t>
      </w:r>
    </w:p>
    <w:p w:rsidR="00B6383F" w:rsidRPr="0056180D" w:rsidRDefault="00E844BE" w:rsidP="003D3384">
      <w:pPr>
        <w:jc w:val="right"/>
      </w:pPr>
      <w:r w:rsidRPr="00371B63">
        <w:t xml:space="preserve">от </w:t>
      </w:r>
      <w:r>
        <w:t>26</w:t>
      </w:r>
      <w:r w:rsidRPr="00371B63">
        <w:t xml:space="preserve"> </w:t>
      </w:r>
      <w:r>
        <w:t>июля</w:t>
      </w:r>
      <w:r w:rsidRPr="00371B63">
        <w:t xml:space="preserve"> 20</w:t>
      </w:r>
      <w:r>
        <w:t>13</w:t>
      </w:r>
      <w:r w:rsidRPr="00371B63">
        <w:t xml:space="preserve"> г. № </w:t>
      </w:r>
      <w:r>
        <w:t>74н</w:t>
      </w:r>
    </w:p>
    <w:p w:rsidR="00B6383F" w:rsidRPr="0056180D" w:rsidRDefault="00B6383F" w:rsidP="0056180D"/>
    <w:p w:rsidR="00B6383F" w:rsidRPr="0056180D" w:rsidRDefault="00B6383F" w:rsidP="0056180D"/>
    <w:p w:rsidR="00B6383F" w:rsidRPr="0056180D" w:rsidRDefault="004F46BA" w:rsidP="0056180D">
      <w:bookmarkStart w:id="620" w:name="P1332"/>
      <w:bookmarkEnd w:id="620"/>
      <w:r>
        <w:t>«</w:t>
      </w:r>
      <w:r w:rsidR="00B6383F" w:rsidRPr="0056180D">
        <w:t>__</w:t>
      </w:r>
      <w:r>
        <w:t>»</w:t>
      </w:r>
      <w:r w:rsidR="00B6383F" w:rsidRPr="0056180D">
        <w:t xml:space="preserve"> ____________ 20__ г. № _________</w:t>
      </w:r>
    </w:p>
    <w:p w:rsidR="00B6383F" w:rsidRPr="00E844BE" w:rsidRDefault="00B6383F" w:rsidP="0056180D">
      <w:pPr>
        <w:rPr>
          <w:sz w:val="24"/>
        </w:rPr>
      </w:pPr>
      <w:r w:rsidRPr="00E844BE">
        <w:rPr>
          <w:sz w:val="24"/>
        </w:rPr>
        <w:t xml:space="preserve">          &lt;1&gt; (дата)      </w:t>
      </w:r>
      <w:r w:rsidR="00E844BE">
        <w:rPr>
          <w:sz w:val="24"/>
        </w:rPr>
        <w:t xml:space="preserve">                      </w:t>
      </w:r>
      <w:r w:rsidRPr="00E844BE">
        <w:rPr>
          <w:sz w:val="24"/>
        </w:rPr>
        <w:t xml:space="preserve">       (номер)</w:t>
      </w:r>
    </w:p>
    <w:p w:rsidR="00B6383F" w:rsidRPr="0056180D" w:rsidRDefault="00B6383F" w:rsidP="0056180D"/>
    <w:p w:rsidR="00B6383F" w:rsidRPr="0056180D" w:rsidRDefault="00B6383F" w:rsidP="00E844BE">
      <w:pPr>
        <w:jc w:val="right"/>
      </w:pPr>
      <w:r w:rsidRPr="0056180D">
        <w:t>_____________________________________</w:t>
      </w:r>
    </w:p>
    <w:p w:rsidR="00B6383F" w:rsidRPr="00E844BE" w:rsidRDefault="00B6383F" w:rsidP="00E844BE">
      <w:pPr>
        <w:jc w:val="right"/>
        <w:rPr>
          <w:sz w:val="24"/>
        </w:rPr>
      </w:pPr>
      <w:proofErr w:type="gramStart"/>
      <w:r w:rsidRPr="00E844BE">
        <w:rPr>
          <w:sz w:val="24"/>
        </w:rPr>
        <w:t>(наименование территориального органа</w:t>
      </w:r>
      <w:proofErr w:type="gramEnd"/>
    </w:p>
    <w:p w:rsidR="00B6383F" w:rsidRPr="00E844BE" w:rsidRDefault="00B6383F" w:rsidP="00E844BE">
      <w:pPr>
        <w:jc w:val="right"/>
        <w:rPr>
          <w:sz w:val="24"/>
        </w:rPr>
      </w:pPr>
      <w:proofErr w:type="gramStart"/>
      <w:r w:rsidRPr="00E844BE">
        <w:rPr>
          <w:sz w:val="24"/>
        </w:rPr>
        <w:t>Федерального казначейства)</w:t>
      </w:r>
      <w:proofErr w:type="gramEnd"/>
    </w:p>
    <w:p w:rsidR="00B6383F" w:rsidRPr="0056180D" w:rsidRDefault="00B6383F" w:rsidP="0056180D"/>
    <w:p w:rsidR="00B6383F" w:rsidRPr="0056180D" w:rsidRDefault="00B6383F" w:rsidP="0056180D">
      <w:bookmarkStart w:id="621" w:name="P1339"/>
      <w:bookmarkEnd w:id="621"/>
      <w:r w:rsidRPr="0056180D">
        <w:t>Настоящим ____________________________________________________</w:t>
      </w:r>
    </w:p>
    <w:p w:rsidR="00B6383F" w:rsidRPr="00E844BE" w:rsidRDefault="00B6383F" w:rsidP="00E844BE">
      <w:pPr>
        <w:jc w:val="right"/>
        <w:rPr>
          <w:sz w:val="24"/>
        </w:rPr>
      </w:pPr>
      <w:proofErr w:type="gramStart"/>
      <w:r w:rsidRPr="00E844BE">
        <w:rPr>
          <w:sz w:val="24"/>
        </w:rPr>
        <w:t>(наименование уполномоченного органа субъекта Российской</w:t>
      </w:r>
      <w:proofErr w:type="gramEnd"/>
    </w:p>
    <w:p w:rsidR="00B6383F" w:rsidRPr="00E844BE" w:rsidRDefault="00B6383F" w:rsidP="00E844BE">
      <w:pPr>
        <w:jc w:val="right"/>
        <w:rPr>
          <w:sz w:val="24"/>
        </w:rPr>
      </w:pPr>
      <w:r w:rsidRPr="00E844BE">
        <w:rPr>
          <w:sz w:val="24"/>
        </w:rPr>
        <w:t>Федерации (муниципального образования)</w:t>
      </w:r>
    </w:p>
    <w:p w:rsidR="00B6383F" w:rsidRPr="0056180D" w:rsidRDefault="00B6383F" w:rsidP="00B576FD">
      <w:pPr>
        <w:ind w:firstLine="0"/>
      </w:pPr>
      <w:r w:rsidRPr="0056180D">
        <w:t>от имени _______</w:t>
      </w:r>
      <w:r w:rsidR="00B576FD">
        <w:t>_____</w:t>
      </w:r>
      <w:r w:rsidRPr="0056180D">
        <w:t>_______________________________________________</w:t>
      </w:r>
    </w:p>
    <w:p w:rsidR="00B6383F" w:rsidRPr="00B576FD" w:rsidRDefault="00B6383F" w:rsidP="00B576FD">
      <w:pPr>
        <w:jc w:val="right"/>
        <w:rPr>
          <w:sz w:val="24"/>
        </w:rPr>
      </w:pPr>
      <w:r w:rsidRPr="00B576FD">
        <w:rPr>
          <w:sz w:val="24"/>
        </w:rPr>
        <w:t>(наименование субъекта Российской Федерации или</w:t>
      </w:r>
      <w:r w:rsidR="00B576FD">
        <w:rPr>
          <w:sz w:val="24"/>
        </w:rPr>
        <w:t xml:space="preserve"> </w:t>
      </w:r>
      <w:r w:rsidRPr="00B576FD">
        <w:rPr>
          <w:sz w:val="24"/>
        </w:rPr>
        <w:t>муниципального образования)</w:t>
      </w:r>
    </w:p>
    <w:p w:rsidR="00B6383F" w:rsidRPr="0056180D" w:rsidRDefault="00B6383F" w:rsidP="00B576FD">
      <w:r w:rsidRPr="0056180D">
        <w:t>выражает намерение внести изменения в Договор о предоставлении бюджетного</w:t>
      </w:r>
      <w:r w:rsidR="00B576FD">
        <w:t xml:space="preserve"> </w:t>
      </w:r>
      <w:r w:rsidRPr="0056180D">
        <w:t>кредита на пополнение остатков средств на счетах бюджетов субъектов</w:t>
      </w:r>
      <w:r w:rsidR="00B576FD">
        <w:t xml:space="preserve"> </w:t>
      </w:r>
      <w:r w:rsidRPr="0056180D">
        <w:t xml:space="preserve">Российской Федерации (местных бюджетов) от </w:t>
      </w:r>
      <w:r w:rsidR="004F46BA">
        <w:t>«</w:t>
      </w:r>
      <w:r w:rsidRPr="0056180D">
        <w:t>__</w:t>
      </w:r>
      <w:r w:rsidR="004F46BA">
        <w:t>»</w:t>
      </w:r>
      <w:r w:rsidRPr="0056180D">
        <w:t xml:space="preserve"> _________ 20__ г. № _______</w:t>
      </w:r>
      <w:r w:rsidR="00B576FD">
        <w:t xml:space="preserve"> </w:t>
      </w:r>
      <w:r w:rsidR="00B576FD" w:rsidRPr="0056180D">
        <w:t>(далее - Договор) о нижеследующем.</w:t>
      </w:r>
    </w:p>
    <w:p w:rsidR="00B6383F" w:rsidRPr="00B576FD" w:rsidRDefault="00B6383F" w:rsidP="00B576FD">
      <w:pPr>
        <w:ind w:firstLine="0"/>
        <w:jc w:val="left"/>
        <w:rPr>
          <w:sz w:val="24"/>
        </w:rPr>
      </w:pPr>
      <w:r w:rsidRPr="00B576FD">
        <w:rPr>
          <w:sz w:val="24"/>
        </w:rPr>
        <w:t>(дата)            (номер)</w:t>
      </w:r>
    </w:p>
    <w:p w:rsidR="00B6383F" w:rsidRPr="0056180D" w:rsidRDefault="00B6383F" w:rsidP="0056180D">
      <w:bookmarkStart w:id="622" w:name="P1351"/>
      <w:bookmarkEnd w:id="622"/>
      <w:r w:rsidRPr="0056180D">
        <w:t>В Договоре ____________________________________________________</w:t>
      </w:r>
    </w:p>
    <w:p w:rsidR="00B6383F" w:rsidRPr="00B576FD" w:rsidRDefault="00B6383F" w:rsidP="00B576FD">
      <w:pPr>
        <w:jc w:val="center"/>
        <w:rPr>
          <w:sz w:val="24"/>
        </w:rPr>
      </w:pPr>
      <w:r w:rsidRPr="00B576FD">
        <w:rPr>
          <w:sz w:val="24"/>
        </w:rPr>
        <w:t>(&lt;2&gt; изменить Лимит на кредитные средства в связи изменением</w:t>
      </w:r>
      <w:r w:rsidR="00B576FD">
        <w:rPr>
          <w:sz w:val="24"/>
        </w:rPr>
        <w:t xml:space="preserve"> </w:t>
      </w:r>
      <w:r w:rsidRPr="00B576FD">
        <w:rPr>
          <w:sz w:val="24"/>
        </w:rPr>
        <w:t>в законе (решении) о бюджете на текущий финансовый год</w:t>
      </w:r>
      <w:r w:rsidR="00B576FD">
        <w:rPr>
          <w:sz w:val="24"/>
        </w:rPr>
        <w:t xml:space="preserve"> </w:t>
      </w:r>
      <w:r w:rsidRPr="00B576FD">
        <w:rPr>
          <w:sz w:val="24"/>
        </w:rPr>
        <w:t xml:space="preserve">объема доходов, за исключением субсидий, </w:t>
      </w:r>
      <w:r w:rsidR="00B576FD">
        <w:rPr>
          <w:sz w:val="24"/>
        </w:rPr>
        <w:t>с</w:t>
      </w:r>
      <w:r w:rsidRPr="00B576FD">
        <w:rPr>
          <w:sz w:val="24"/>
        </w:rPr>
        <w:t>убвенций и иных</w:t>
      </w:r>
      <w:r w:rsidR="00B576FD">
        <w:rPr>
          <w:sz w:val="24"/>
        </w:rPr>
        <w:t xml:space="preserve"> </w:t>
      </w:r>
      <w:r w:rsidRPr="00B576FD">
        <w:rPr>
          <w:sz w:val="24"/>
        </w:rPr>
        <w:t>межбюджетных трансфертов, имеющих целевое назначение,</w:t>
      </w:r>
      <w:r w:rsidR="00B576FD">
        <w:rPr>
          <w:sz w:val="24"/>
        </w:rPr>
        <w:t xml:space="preserve"> </w:t>
      </w:r>
      <w:r w:rsidRPr="00B576FD">
        <w:rPr>
          <w:sz w:val="24"/>
        </w:rPr>
        <w:t>или изменить реквизиты)</w:t>
      </w:r>
    </w:p>
    <w:p w:rsidR="00B6383F" w:rsidRPr="0056180D" w:rsidRDefault="00B6383F" w:rsidP="0056180D">
      <w:r w:rsidRPr="0056180D">
        <w:t>Должностными лицами, уполномоченными на заключение дополнительного</w:t>
      </w:r>
      <w:r w:rsidR="00B27438">
        <w:t xml:space="preserve"> </w:t>
      </w:r>
      <w:r w:rsidRPr="0056180D">
        <w:t>соглашения к Договору о внесении изменений в Договор со стороны __________________________________________________, являются:</w:t>
      </w:r>
    </w:p>
    <w:p w:rsidR="00B6383F" w:rsidRPr="00B576FD" w:rsidRDefault="00B6383F" w:rsidP="00B576FD">
      <w:pPr>
        <w:jc w:val="center"/>
        <w:rPr>
          <w:sz w:val="24"/>
        </w:rPr>
      </w:pPr>
      <w:proofErr w:type="gramStart"/>
      <w:r w:rsidRPr="00B576FD">
        <w:rPr>
          <w:sz w:val="24"/>
        </w:rPr>
        <w:t>(наименование уполномоченного органа субъекта Российской</w:t>
      </w:r>
      <w:proofErr w:type="gramEnd"/>
    </w:p>
    <w:p w:rsidR="00B6383F" w:rsidRPr="00B576FD" w:rsidRDefault="00B6383F" w:rsidP="00B576FD">
      <w:pPr>
        <w:jc w:val="center"/>
        <w:rPr>
          <w:sz w:val="24"/>
        </w:rPr>
      </w:pPr>
      <w:r w:rsidRPr="00B576FD">
        <w:rPr>
          <w:sz w:val="24"/>
        </w:rPr>
        <w:t>Федерации (муниципального образования</w:t>
      </w:r>
      <w:r w:rsidR="00E844BE" w:rsidRPr="00B576FD">
        <w:rPr>
          <w:sz w:val="24"/>
        </w:rPr>
        <w:t>)</w:t>
      </w:r>
    </w:p>
    <w:p w:rsidR="00B6383F" w:rsidRPr="0056180D" w:rsidRDefault="00B6383F" w:rsidP="0056180D">
      <w:bookmarkStart w:id="623" w:name="P1363"/>
      <w:bookmarkEnd w:id="623"/>
      <w:r w:rsidRPr="0056180D">
        <w:t>1. ____</w:t>
      </w:r>
      <w:r w:rsidR="00B576FD">
        <w:t>_</w:t>
      </w:r>
      <w:r w:rsidRPr="0056180D">
        <w:t>________________________ ______________________________,</w:t>
      </w:r>
    </w:p>
    <w:p w:rsidR="00B6383F" w:rsidRPr="00B576FD" w:rsidRDefault="00B6383F" w:rsidP="00B576FD">
      <w:pPr>
        <w:jc w:val="center"/>
        <w:rPr>
          <w:sz w:val="24"/>
        </w:rPr>
      </w:pPr>
      <w:r w:rsidRPr="00B576FD">
        <w:rPr>
          <w:sz w:val="24"/>
        </w:rPr>
        <w:t xml:space="preserve">(наименование должности)       </w:t>
      </w:r>
      <w:r w:rsidR="00B576FD">
        <w:rPr>
          <w:sz w:val="24"/>
        </w:rPr>
        <w:t xml:space="preserve">                         </w:t>
      </w:r>
      <w:r w:rsidRPr="00B576FD">
        <w:rPr>
          <w:sz w:val="24"/>
        </w:rPr>
        <w:t xml:space="preserve">           (Ф.И.О.)</w:t>
      </w:r>
    </w:p>
    <w:p w:rsidR="00B6383F" w:rsidRPr="0056180D" w:rsidRDefault="00B6383F" w:rsidP="00B576FD">
      <w:pPr>
        <w:ind w:firstLine="0"/>
      </w:pPr>
      <w:proofErr w:type="gramStart"/>
      <w:r w:rsidRPr="0056180D">
        <w:t>действующий</w:t>
      </w:r>
      <w:proofErr w:type="gramEnd"/>
      <w:r w:rsidRPr="0056180D">
        <w:t xml:space="preserve"> на основании ___________________________________________;</w:t>
      </w:r>
    </w:p>
    <w:p w:rsidR="00B6383F" w:rsidRPr="00B576FD" w:rsidRDefault="00B6383F" w:rsidP="00B576FD">
      <w:pPr>
        <w:jc w:val="center"/>
        <w:rPr>
          <w:sz w:val="24"/>
        </w:rPr>
      </w:pPr>
      <w:r w:rsidRPr="00B576FD">
        <w:rPr>
          <w:sz w:val="24"/>
        </w:rPr>
        <w:t>(основание)</w:t>
      </w:r>
    </w:p>
    <w:p w:rsidR="00B6383F" w:rsidRPr="00132D10" w:rsidRDefault="00B6383F" w:rsidP="0056180D">
      <w:bookmarkStart w:id="624" w:name="P1367"/>
      <w:bookmarkEnd w:id="624"/>
      <w:r w:rsidRPr="00132D10">
        <w:t>&lt;3&gt; 2. Главный бухгалтер ______________</w:t>
      </w:r>
      <w:r w:rsidR="00B576FD">
        <w:t>_____</w:t>
      </w:r>
      <w:r w:rsidRPr="00132D10">
        <w:t>_____ _______________.</w:t>
      </w:r>
    </w:p>
    <w:p w:rsidR="00B6383F" w:rsidRPr="00B576FD" w:rsidRDefault="00B6383F" w:rsidP="00B576FD">
      <w:pPr>
        <w:jc w:val="right"/>
        <w:rPr>
          <w:sz w:val="24"/>
        </w:rPr>
      </w:pPr>
      <w:r w:rsidRPr="00B576FD">
        <w:rPr>
          <w:sz w:val="24"/>
        </w:rPr>
        <w:t xml:space="preserve">(наименование должности)    </w:t>
      </w:r>
      <w:r w:rsidR="00B576FD">
        <w:rPr>
          <w:sz w:val="24"/>
        </w:rPr>
        <w:t xml:space="preserve">                     </w:t>
      </w:r>
      <w:r w:rsidRPr="00B576FD">
        <w:rPr>
          <w:sz w:val="24"/>
        </w:rPr>
        <w:t xml:space="preserve">    (Ф.И.О.)</w:t>
      </w:r>
    </w:p>
    <w:p w:rsidR="00B6383F" w:rsidRPr="0056180D" w:rsidRDefault="00B6383F" w:rsidP="0056180D">
      <w:bookmarkStart w:id="625" w:name="P1370"/>
      <w:bookmarkEnd w:id="625"/>
      <w:r w:rsidRPr="0056180D">
        <w:t>В приложении к настоящему обращению прилагается ________________</w:t>
      </w:r>
    </w:p>
    <w:p w:rsidR="00B576FD" w:rsidRDefault="00B6383F" w:rsidP="00B576FD">
      <w:pPr>
        <w:jc w:val="center"/>
        <w:rPr>
          <w:sz w:val="24"/>
        </w:rPr>
      </w:pPr>
      <w:proofErr w:type="gramStart"/>
      <w:r w:rsidRPr="00B576FD">
        <w:rPr>
          <w:sz w:val="24"/>
        </w:rPr>
        <w:t>(&lt;4&gt; - выписка из закона (решения) о бюджете на текущий финансовый год</w:t>
      </w:r>
      <w:r w:rsidR="00B27438" w:rsidRPr="00B576FD">
        <w:rPr>
          <w:sz w:val="24"/>
        </w:rPr>
        <w:t xml:space="preserve"> </w:t>
      </w:r>
      <w:r w:rsidRPr="00B576FD">
        <w:rPr>
          <w:sz w:val="24"/>
        </w:rPr>
        <w:t>с указанием измененного объема доходов бюджета, субсидий, субвенций</w:t>
      </w:r>
      <w:r w:rsidR="00B576FD">
        <w:rPr>
          <w:sz w:val="24"/>
        </w:rPr>
        <w:t xml:space="preserve"> </w:t>
      </w:r>
      <w:r w:rsidRPr="00B576FD">
        <w:rPr>
          <w:sz w:val="24"/>
        </w:rPr>
        <w:t>и иных межбюджетных трансфертов, имеющих целевое назначение,</w:t>
      </w:r>
      <w:r w:rsidR="00B576FD">
        <w:rPr>
          <w:sz w:val="24"/>
        </w:rPr>
        <w:t xml:space="preserve"> </w:t>
      </w:r>
      <w:r w:rsidRPr="00B576FD">
        <w:rPr>
          <w:sz w:val="24"/>
        </w:rPr>
        <w:t>на ____ листе</w:t>
      </w:r>
      <w:proofErr w:type="gramEnd"/>
    </w:p>
    <w:p w:rsidR="00B6383F" w:rsidRPr="00B576FD" w:rsidRDefault="00B6383F" w:rsidP="00B576FD">
      <w:pPr>
        <w:jc w:val="center"/>
        <w:rPr>
          <w:sz w:val="24"/>
        </w:rPr>
      </w:pPr>
      <w:r w:rsidRPr="00B576FD">
        <w:rPr>
          <w:sz w:val="24"/>
        </w:rPr>
        <w:t>или информация об изменении реквизитов</w:t>
      </w:r>
      <w:r w:rsidR="00B576FD">
        <w:rPr>
          <w:sz w:val="24"/>
        </w:rPr>
        <w:t xml:space="preserve"> </w:t>
      </w:r>
      <w:r w:rsidRPr="00B576FD">
        <w:rPr>
          <w:sz w:val="24"/>
        </w:rPr>
        <w:t>на ____ листе).</w:t>
      </w:r>
    </w:p>
    <w:p w:rsidR="00B6383F" w:rsidRPr="0056180D" w:rsidRDefault="00B6383F" w:rsidP="0056180D"/>
    <w:p w:rsidR="00B6383F" w:rsidRPr="00B576FD" w:rsidRDefault="00B6383F" w:rsidP="00B576FD">
      <w:pPr>
        <w:jc w:val="left"/>
        <w:rPr>
          <w:sz w:val="24"/>
        </w:rPr>
      </w:pPr>
      <w:proofErr w:type="gramStart"/>
      <w:r w:rsidRPr="00B576FD">
        <w:rPr>
          <w:sz w:val="24"/>
        </w:rPr>
        <w:t>(от уполномоченного органа субъекта Российской</w:t>
      </w:r>
      <w:proofErr w:type="gramEnd"/>
    </w:p>
    <w:p w:rsidR="00B6383F" w:rsidRPr="00B576FD" w:rsidRDefault="00B6383F" w:rsidP="00B576FD">
      <w:pPr>
        <w:jc w:val="left"/>
        <w:rPr>
          <w:sz w:val="24"/>
        </w:rPr>
      </w:pPr>
      <w:proofErr w:type="gramStart"/>
      <w:r w:rsidRPr="00B576FD">
        <w:rPr>
          <w:sz w:val="24"/>
        </w:rPr>
        <w:t>Федерации или муниципального образования)</w:t>
      </w:r>
      <w:proofErr w:type="gramEnd"/>
    </w:p>
    <w:p w:rsidR="00B6383F" w:rsidRPr="0056180D" w:rsidRDefault="00B6383F" w:rsidP="0056180D"/>
    <w:p w:rsidR="00B6383F" w:rsidRPr="0056180D" w:rsidRDefault="00B6383F" w:rsidP="0056180D">
      <w:r w:rsidRPr="0056180D">
        <w:t>______________________/___________________/____________________</w:t>
      </w:r>
    </w:p>
    <w:p w:rsidR="00B6383F" w:rsidRPr="00B576FD" w:rsidRDefault="00B6383F" w:rsidP="00B576FD">
      <w:pPr>
        <w:jc w:val="left"/>
        <w:rPr>
          <w:sz w:val="24"/>
        </w:rPr>
      </w:pPr>
      <w:r w:rsidRPr="00B576FD">
        <w:rPr>
          <w:sz w:val="24"/>
        </w:rPr>
        <w:t xml:space="preserve">(наименование должности)   </w:t>
      </w:r>
      <w:r w:rsidR="00B576FD">
        <w:rPr>
          <w:sz w:val="24"/>
        </w:rPr>
        <w:t xml:space="preserve">          </w:t>
      </w:r>
      <w:r w:rsidRPr="00B576FD">
        <w:rPr>
          <w:sz w:val="24"/>
        </w:rPr>
        <w:t xml:space="preserve">     (подпись)    </w:t>
      </w:r>
      <w:r w:rsidR="00B576FD">
        <w:rPr>
          <w:sz w:val="24"/>
        </w:rPr>
        <w:t xml:space="preserve">          </w:t>
      </w:r>
      <w:r w:rsidRPr="00B576FD">
        <w:rPr>
          <w:sz w:val="24"/>
        </w:rPr>
        <w:t xml:space="preserve">         (Ф.И.О.)</w:t>
      </w:r>
    </w:p>
    <w:p w:rsidR="00B6383F" w:rsidRPr="00B576FD" w:rsidRDefault="00B6383F" w:rsidP="00B576FD">
      <w:pPr>
        <w:jc w:val="center"/>
        <w:rPr>
          <w:sz w:val="24"/>
        </w:rPr>
      </w:pPr>
      <w:r w:rsidRPr="00B576FD">
        <w:rPr>
          <w:sz w:val="24"/>
        </w:rPr>
        <w:t>М.П.</w:t>
      </w:r>
    </w:p>
    <w:p w:rsidR="00B6383F" w:rsidRPr="0056180D" w:rsidRDefault="00B6383F" w:rsidP="0056180D"/>
    <w:p w:rsidR="00B6383F" w:rsidRPr="0056180D" w:rsidRDefault="00B6383F" w:rsidP="0056180D">
      <w:r w:rsidRPr="0056180D">
        <w:t>Исполнитель</w:t>
      </w:r>
      <w:proofErr w:type="gramStart"/>
      <w:r w:rsidRPr="0056180D">
        <w:t xml:space="preserve">: _____________________; </w:t>
      </w:r>
      <w:proofErr w:type="gramEnd"/>
      <w:r w:rsidRPr="0056180D">
        <w:t>телефон: (___) _______________</w:t>
      </w:r>
    </w:p>
    <w:p w:rsidR="00B6383F" w:rsidRPr="00B576FD" w:rsidRDefault="00B6383F" w:rsidP="00B576FD">
      <w:pPr>
        <w:jc w:val="center"/>
        <w:rPr>
          <w:sz w:val="24"/>
        </w:rPr>
      </w:pPr>
      <w:r w:rsidRPr="00B576FD">
        <w:rPr>
          <w:sz w:val="24"/>
        </w:rPr>
        <w:t xml:space="preserve">(Ф.И.О.)             </w:t>
      </w:r>
      <w:r w:rsidR="00B576FD">
        <w:rPr>
          <w:sz w:val="24"/>
        </w:rPr>
        <w:t xml:space="preserve">                              </w:t>
      </w:r>
      <w:r w:rsidRPr="00B576FD">
        <w:rPr>
          <w:sz w:val="24"/>
        </w:rPr>
        <w:t xml:space="preserve">      (код)</w:t>
      </w:r>
    </w:p>
    <w:p w:rsidR="00B6383F" w:rsidRPr="0056180D" w:rsidRDefault="00B6383F" w:rsidP="0056180D"/>
    <w:p w:rsidR="00B6383F" w:rsidRPr="00B576FD" w:rsidRDefault="00B6383F" w:rsidP="0056180D">
      <w:pPr>
        <w:rPr>
          <w:sz w:val="24"/>
        </w:rPr>
      </w:pPr>
      <w:bookmarkStart w:id="626" w:name="P1389"/>
      <w:bookmarkEnd w:id="626"/>
      <w:r w:rsidRPr="00B576FD">
        <w:rPr>
          <w:sz w:val="24"/>
        </w:rPr>
        <w:t>Примечание:</w:t>
      </w:r>
    </w:p>
    <w:p w:rsidR="00B6383F" w:rsidRPr="00B576FD" w:rsidRDefault="00B6383F" w:rsidP="0056180D">
      <w:pPr>
        <w:rPr>
          <w:sz w:val="24"/>
        </w:rPr>
      </w:pPr>
      <w:bookmarkStart w:id="627" w:name="P1390"/>
      <w:bookmarkEnd w:id="627"/>
      <w:r w:rsidRPr="00B576FD">
        <w:rPr>
          <w:sz w:val="24"/>
        </w:rPr>
        <w:t>&lt;1&gt; Пояснения, приведенные в скобках, при заполнении могут не указываться.</w:t>
      </w:r>
    </w:p>
    <w:p w:rsidR="00B6383F" w:rsidRPr="00B576FD" w:rsidRDefault="00B6383F" w:rsidP="0056180D">
      <w:pPr>
        <w:rPr>
          <w:sz w:val="24"/>
        </w:rPr>
      </w:pPr>
      <w:bookmarkStart w:id="628" w:name="P1391"/>
      <w:bookmarkEnd w:id="628"/>
      <w:r w:rsidRPr="00B576FD">
        <w:rPr>
          <w:sz w:val="24"/>
        </w:rPr>
        <w:t>&lt;2&gt; Текст указывается на выбор в зависимости от вносимых изменений.</w:t>
      </w:r>
    </w:p>
    <w:p w:rsidR="00B6383F" w:rsidRPr="00B576FD" w:rsidRDefault="00B6383F" w:rsidP="0056180D">
      <w:pPr>
        <w:rPr>
          <w:sz w:val="24"/>
        </w:rPr>
      </w:pPr>
      <w:bookmarkStart w:id="629" w:name="P1392"/>
      <w:bookmarkEnd w:id="629"/>
      <w:r w:rsidRPr="00B576FD">
        <w:rPr>
          <w:sz w:val="24"/>
        </w:rPr>
        <w:t xml:space="preserve">&lt;3&gt; Информация заполняется </w:t>
      </w:r>
      <w:del w:id="630" w:author="Васильджегаз Наталья Вячеславовна" w:date="2017-06-01T16:40:00Z">
        <w:r w:rsidRPr="00B576FD" w:rsidDel="00C20E11">
          <w:rPr>
            <w:sz w:val="24"/>
          </w:rPr>
          <w:delText xml:space="preserve">при наличии должности главного бухгалтера, </w:delText>
        </w:r>
      </w:del>
      <w:r w:rsidRPr="00B576FD">
        <w:rPr>
          <w:sz w:val="24"/>
        </w:rPr>
        <w:t>с указанием полного официального наименования должности лица, наделенного правом подписи.</w:t>
      </w:r>
    </w:p>
    <w:p w:rsidR="00B6383F" w:rsidRPr="00B576FD" w:rsidRDefault="00B6383F" w:rsidP="0056180D">
      <w:pPr>
        <w:rPr>
          <w:sz w:val="24"/>
        </w:rPr>
      </w:pPr>
      <w:bookmarkStart w:id="631" w:name="P1393"/>
      <w:bookmarkEnd w:id="631"/>
      <w:r w:rsidRPr="00B576FD">
        <w:rPr>
          <w:sz w:val="24"/>
        </w:rPr>
        <w:t>&lt;4&gt; Текст указывается, и информация прилагается на выбор в зависимости от вносимых изменений.</w:t>
      </w:r>
    </w:p>
    <w:p w:rsidR="00593D97" w:rsidRDefault="00593D97" w:rsidP="0056180D">
      <w:r>
        <w:br w:type="page"/>
      </w:r>
    </w:p>
    <w:p w:rsidR="00B6383F" w:rsidRPr="0056180D" w:rsidRDefault="00B6383F" w:rsidP="003D3384">
      <w:pPr>
        <w:ind w:firstLine="0"/>
        <w:jc w:val="center"/>
      </w:pPr>
      <w:r w:rsidRPr="0056180D">
        <w:t>Рекомендации</w:t>
      </w:r>
    </w:p>
    <w:p w:rsidR="00E62576" w:rsidRDefault="00B6383F" w:rsidP="003D3384">
      <w:pPr>
        <w:ind w:firstLine="0"/>
        <w:jc w:val="center"/>
      </w:pPr>
      <w:r w:rsidRPr="0056180D">
        <w:t>по заполнению обращения о внесении изменений</w:t>
      </w:r>
      <w:r w:rsidR="00E62576">
        <w:t xml:space="preserve"> </w:t>
      </w:r>
      <w:r w:rsidRPr="0056180D">
        <w:t>в Договор</w:t>
      </w:r>
    </w:p>
    <w:p w:rsidR="00E62576" w:rsidRDefault="00B6383F" w:rsidP="003D3384">
      <w:pPr>
        <w:ind w:firstLine="0"/>
        <w:jc w:val="center"/>
      </w:pPr>
      <w:r w:rsidRPr="0056180D">
        <w:t>о предоставлении бюджетного кредита на пополнение</w:t>
      </w:r>
      <w:r w:rsidR="00E62576">
        <w:t xml:space="preserve"> </w:t>
      </w:r>
      <w:r w:rsidRPr="0056180D">
        <w:t>остатков средств</w:t>
      </w:r>
    </w:p>
    <w:p w:rsidR="00B6383F" w:rsidRPr="0056180D" w:rsidRDefault="00B6383F" w:rsidP="003D3384">
      <w:pPr>
        <w:ind w:firstLine="0"/>
        <w:jc w:val="center"/>
      </w:pPr>
      <w:r w:rsidRPr="0056180D">
        <w:t>на счетах бюджетов субъектов Российской</w:t>
      </w:r>
      <w:r w:rsidR="00E62576">
        <w:t xml:space="preserve"> </w:t>
      </w:r>
      <w:r w:rsidRPr="0056180D">
        <w:t>Федерации (местных бюджетов)</w:t>
      </w:r>
    </w:p>
    <w:p w:rsidR="00B6383F" w:rsidRPr="0056180D" w:rsidRDefault="00B6383F" w:rsidP="0056180D"/>
    <w:p w:rsidR="00B6383F" w:rsidRPr="0056180D" w:rsidRDefault="00B6383F" w:rsidP="0056180D">
      <w:r w:rsidRPr="0056180D">
        <w:t>В заголовочной части формы документа указывается:</w:t>
      </w:r>
    </w:p>
    <w:p w:rsidR="00B6383F" w:rsidRPr="0056180D" w:rsidRDefault="00B6383F" w:rsidP="0056180D">
      <w:proofErr w:type="gramStart"/>
      <w:r w:rsidRPr="0056180D">
        <w:t>в строке без названия - дата и исходящий регистрационный номер документа, присваиваемые уполномоченным органом субъекта Российской Федерации (муниципального образования), отправляющим документ;</w:t>
      </w:r>
      <w:proofErr w:type="gramEnd"/>
    </w:p>
    <w:p w:rsidR="00B6383F" w:rsidRPr="0056180D" w:rsidRDefault="00B6383F" w:rsidP="0056180D">
      <w:r w:rsidRPr="0056180D">
        <w:t>в строке без названия - полное наименование территориального органа Федерального казначейства, в адрес которого направляется документ.</w:t>
      </w:r>
    </w:p>
    <w:p w:rsidR="00B6383F" w:rsidRPr="0056180D" w:rsidRDefault="00B6383F" w:rsidP="0056180D">
      <w:proofErr w:type="gramStart"/>
      <w:r w:rsidRPr="0056180D">
        <w:t>В</w:t>
      </w:r>
      <w:proofErr w:type="gramEnd"/>
      <w:r w:rsidRPr="0056180D">
        <w:t xml:space="preserve"> вводной части формы документа указывается:</w:t>
      </w:r>
    </w:p>
    <w:p w:rsidR="00B6383F" w:rsidRPr="0056180D" w:rsidRDefault="00B6383F" w:rsidP="0056180D">
      <w:r w:rsidRPr="0056180D">
        <w:t xml:space="preserve">в строке </w:t>
      </w:r>
      <w:r w:rsidR="004F46BA">
        <w:t>«</w:t>
      </w:r>
      <w:r w:rsidRPr="0056180D">
        <w:t>Настоящим</w:t>
      </w:r>
      <w:r w:rsidR="004F46BA">
        <w:t>»</w:t>
      </w:r>
      <w:r w:rsidRPr="0056180D">
        <w:t xml:space="preserve"> - полное наименование уполномоченного органа субъекта Российской Федерации (муниципального образования), отправляющего документ;</w:t>
      </w:r>
    </w:p>
    <w:p w:rsidR="00B6383F" w:rsidRPr="0056180D" w:rsidRDefault="00B6383F" w:rsidP="0056180D">
      <w:r w:rsidRPr="0056180D">
        <w:t xml:space="preserve">в строке </w:t>
      </w:r>
      <w:r w:rsidR="004F46BA">
        <w:t>«</w:t>
      </w:r>
      <w:r w:rsidRPr="0056180D">
        <w:t>от имени</w:t>
      </w:r>
      <w:r w:rsidR="004F46BA">
        <w:t>»</w:t>
      </w:r>
      <w:r w:rsidRPr="0056180D">
        <w:t xml:space="preserve"> - полное наименование субъекта Российской Федерации или муниципального образования, от имени которого обращается уполномоченный орган;</w:t>
      </w:r>
    </w:p>
    <w:p w:rsidR="00B6383F" w:rsidRPr="0056180D" w:rsidRDefault="00B6383F" w:rsidP="0056180D">
      <w:r w:rsidRPr="0056180D">
        <w:t xml:space="preserve">в строке </w:t>
      </w:r>
      <w:r w:rsidR="004F46BA">
        <w:t>«</w:t>
      </w:r>
      <w:r w:rsidRPr="0056180D">
        <w:t xml:space="preserve">субъектов Российской Федерации (местных бюджетов) </w:t>
      </w:r>
      <w:proofErr w:type="gramStart"/>
      <w:r w:rsidRPr="0056180D">
        <w:t>от</w:t>
      </w:r>
      <w:proofErr w:type="gramEnd"/>
      <w:r w:rsidR="004F46BA">
        <w:t>»</w:t>
      </w:r>
      <w:r w:rsidRPr="0056180D">
        <w:t xml:space="preserve"> - </w:t>
      </w:r>
      <w:proofErr w:type="gramStart"/>
      <w:r w:rsidRPr="0056180D">
        <w:t>дата</w:t>
      </w:r>
      <w:proofErr w:type="gramEnd"/>
      <w:r w:rsidRPr="0056180D">
        <w:t xml:space="preserve"> и номер Договора о предоставлении бюджетного кредита на пополнение остатков средств на счетах бюджетов субъектов Российской Федерации (местных бюджетов), заключенного от имени вышеуказанного субъекта Российской Федерации (муниципального образования), в который планируется внести изменения.</w:t>
      </w:r>
    </w:p>
    <w:p w:rsidR="00B6383F" w:rsidRPr="0056180D" w:rsidRDefault="00B6383F" w:rsidP="0056180D">
      <w:r w:rsidRPr="0056180D">
        <w:t xml:space="preserve">В содержательной части формы документа в строке </w:t>
      </w:r>
      <w:r w:rsidR="004F46BA">
        <w:t>«</w:t>
      </w:r>
      <w:r w:rsidRPr="0056180D">
        <w:t>В Договоре</w:t>
      </w:r>
      <w:r w:rsidR="004F46BA">
        <w:t>»</w:t>
      </w:r>
      <w:r w:rsidRPr="0056180D">
        <w:t xml:space="preserve"> указывается на выбор, в зависимости от вносимых изменений, одно из условий, подлежащее изменению по инициативе уполномоченного органа субъекта Российской Федерации (муниципального образования):</w:t>
      </w:r>
    </w:p>
    <w:p w:rsidR="00B6383F" w:rsidRPr="0056180D" w:rsidRDefault="00B6383F" w:rsidP="0056180D">
      <w:r w:rsidRPr="0056180D">
        <w:t>- изменить Лимит на кредитные с</w:t>
      </w:r>
      <w:r w:rsidRPr="00C20E11">
        <w:rPr>
          <w:rPrChange w:id="632" w:author="Васильджегаз Наталья Вячеславовна" w:date="2017-06-01T16:40:00Z">
            <w:rPr>
              <w:highlight w:val="magenta"/>
            </w:rPr>
          </w:rPrChange>
        </w:rPr>
        <w:t>ре</w:t>
      </w:r>
      <w:r w:rsidRPr="0056180D">
        <w:t xml:space="preserve">дства в связи с </w:t>
      </w:r>
      <w:proofErr w:type="gramStart"/>
      <w:r w:rsidRPr="006C534B">
        <w:rPr>
          <w:rPrChange w:id="633" w:author="t" w:date="2017-06-01T10:57:00Z">
            <w:rPr>
              <w:highlight w:val="yellow"/>
            </w:rPr>
          </w:rPrChange>
        </w:rPr>
        <w:t>измен</w:t>
      </w:r>
      <w:r w:rsidRPr="0056180D">
        <w:t>ени</w:t>
      </w:r>
      <w:del w:id="634" w:author="Васильджегаз Наталья Вячеславовна" w:date="2017-06-01T16:40:00Z">
        <w:r w:rsidRPr="00C20E11" w:rsidDel="00C20E11">
          <w:delText>ями</w:delText>
        </w:r>
      </w:del>
      <w:ins w:id="635" w:author="Васильджегаз Наталья Вячеславовна" w:date="2017-06-01T16:40:00Z">
        <w:r w:rsidR="00C20E11">
          <w:t>ем</w:t>
        </w:r>
      </w:ins>
      <w:proofErr w:type="gramEnd"/>
      <w:r w:rsidRPr="0056180D">
        <w:t xml:space="preserve"> в законе (решении) о бюджете субъекта Российской Федерации (муниципального образования), от имени которого действует уполномоченный орган, на текущий финансовый год объема доходов, за исключением субсидий, субвенций и иных межбюджетных трансфертов, имеющих целевое назначение;</w:t>
      </w:r>
    </w:p>
    <w:p w:rsidR="00B6383F" w:rsidRPr="0056180D" w:rsidRDefault="00B6383F" w:rsidP="0056180D">
      <w:r w:rsidRPr="0056180D">
        <w:t>- изменить реквизиты уполномоченного органа субъекта Российской Федерации (муниципального образования).</w:t>
      </w:r>
    </w:p>
    <w:p w:rsidR="00B6383F" w:rsidRPr="0056180D" w:rsidRDefault="00B6383F" w:rsidP="0056180D">
      <w:r w:rsidRPr="0056180D">
        <w:t>Также в содержательной части формы документа указываются должностные лица, уполномоченные на заключение дополнительного соглашения к Договору о предоставлении бюджетного кредита на пополнение остатков средств на счетах бюджетов субъектов Российской Федерации (местных бюджетов) со стороны уполномоченного органа субъекта Российской Федерации (муниципального образования), отправляющего документ.</w:t>
      </w:r>
    </w:p>
    <w:p w:rsidR="00B6383F" w:rsidRPr="0056180D" w:rsidRDefault="00B6383F" w:rsidP="0056180D">
      <w:r w:rsidRPr="0056180D">
        <w:t>Указанная информация заполняется справочно, для целей оформления территориальным органом Федерального казначейства, в адрес которого направляется документ, дополнительного соглашения к Договору о предоставлении бюджетного кредита на пополнение остатков средств на счетах бюджетов субъектов Российской Федерации (местных бюджетов).</w:t>
      </w:r>
    </w:p>
    <w:p w:rsidR="00B6383F" w:rsidRPr="0056180D" w:rsidRDefault="00B6383F" w:rsidP="0056180D">
      <w:r w:rsidRPr="0056180D">
        <w:t>В документе указываются должностные лица из перечня уполномоченных должностных лиц</w:t>
      </w:r>
      <w:del w:id="636" w:author="Васильджегаз Наталья Вячеславовна" w:date="2017-06-01T16:40:00Z">
        <w:r w:rsidRPr="0056180D" w:rsidDel="00C20E11">
          <w:delText xml:space="preserve"> уполномоченного органа субъекта Российской Федерации (муниципального образования)</w:delText>
        </w:r>
      </w:del>
      <w:r w:rsidRPr="0056180D">
        <w:t xml:space="preserve">, представленного уполномоченным органом в территориальный орган </w:t>
      </w:r>
      <w:r w:rsidRPr="00593D97">
        <w:t>Федерального казначейства ранее, в соответствии с требованиями, предусмотренным</w:t>
      </w:r>
      <w:del w:id="637" w:author="Васильджегаз Наталья Вячеславовна" w:date="2017-09-07T16:39:00Z">
        <w:r w:rsidRPr="00715943" w:rsidDel="00D37C1B">
          <w:delText>и</w:delText>
        </w:r>
      </w:del>
      <w:r w:rsidRPr="00593D97">
        <w:t xml:space="preserve"> пункт</w:t>
      </w:r>
      <w:ins w:id="638" w:author="Васильджегаз Наталья Вячеславовна" w:date="2017-09-07T16:39:00Z">
        <w:r w:rsidR="00D37C1B" w:rsidRPr="00593D97">
          <w:t>ом</w:t>
        </w:r>
      </w:ins>
      <w:del w:id="639" w:author="Васильджегаз Наталья Вячеславовна" w:date="2017-09-07T16:39:00Z">
        <w:r w:rsidRPr="00593D97" w:rsidDel="00D37C1B">
          <w:delText>ами 2.2 и</w:delText>
        </w:r>
      </w:del>
      <w:r w:rsidRPr="00593D97">
        <w:t xml:space="preserve"> 2.3 Порядка заключения Договора о предоставлении бюджетного кредита на пополнение остатков средств на счетах</w:t>
      </w:r>
      <w:r w:rsidRPr="0056180D">
        <w:t xml:space="preserve"> бюджетов субъектов Российской Федерации (местных бюджетов).</w:t>
      </w:r>
    </w:p>
    <w:p w:rsidR="00B6383F" w:rsidRPr="0056180D" w:rsidRDefault="00B6383F" w:rsidP="0056180D">
      <w:r w:rsidRPr="0056180D">
        <w:t>В информации по должностным лицам указывается:</w:t>
      </w:r>
    </w:p>
    <w:p w:rsidR="00B6383F" w:rsidRPr="0056180D" w:rsidRDefault="00B6383F" w:rsidP="0056180D">
      <w:r w:rsidRPr="0056180D">
        <w:t xml:space="preserve">в строке </w:t>
      </w:r>
      <w:r w:rsidR="004F46BA">
        <w:t>«</w:t>
      </w:r>
      <w:r w:rsidRPr="0056180D">
        <w:t>1.</w:t>
      </w:r>
      <w:r w:rsidR="004F46BA">
        <w:t>»</w:t>
      </w:r>
      <w:r w:rsidRPr="0056180D">
        <w:t xml:space="preserve"> - наименование должности, фамилия и инициалы должностного лица, уполномоченного на заключение дополнительного соглашения к Договору о предоставлении бюджетного кредита на пополнение остатков средств на счетах бюджетов субъектов Российской Федерации (местных бюджетов) со стороны уполномоченного органа субъекта Российской Федерации (муниципального образования);</w:t>
      </w:r>
    </w:p>
    <w:p w:rsidR="00B6383F" w:rsidRPr="0056180D" w:rsidRDefault="00B6383F" w:rsidP="0056180D">
      <w:r w:rsidRPr="0056180D">
        <w:t xml:space="preserve">в строке </w:t>
      </w:r>
      <w:r w:rsidR="004F46BA">
        <w:t>«</w:t>
      </w:r>
      <w:proofErr w:type="gramStart"/>
      <w:r w:rsidRPr="0056180D">
        <w:t>действующий</w:t>
      </w:r>
      <w:proofErr w:type="gramEnd"/>
      <w:r w:rsidRPr="0056180D">
        <w:t xml:space="preserve"> на основании</w:t>
      </w:r>
      <w:r w:rsidR="004F46BA">
        <w:t>»</w:t>
      </w:r>
      <w:r w:rsidRPr="0056180D">
        <w:t xml:space="preserve"> - основание, в соответствии с которым действуют должностное лицо, указанное в предыдущей строке;</w:t>
      </w:r>
    </w:p>
    <w:p w:rsidR="00B6383F" w:rsidDel="00C64255" w:rsidRDefault="00B6383F" w:rsidP="0056180D">
      <w:pPr>
        <w:rPr>
          <w:del w:id="640" w:author="Васильджегаз Наталья Вячеславовна" w:date="2017-06-01T16:41:00Z"/>
        </w:rPr>
      </w:pPr>
      <w:r w:rsidRPr="0056180D">
        <w:t xml:space="preserve">в строке </w:t>
      </w:r>
      <w:r w:rsidR="004F46BA">
        <w:t>«</w:t>
      </w:r>
      <w:r w:rsidRPr="0056180D">
        <w:t>2. Главный бухгалтер</w:t>
      </w:r>
      <w:r w:rsidR="004F46BA">
        <w:t>»</w:t>
      </w:r>
      <w:r w:rsidRPr="0056180D">
        <w:t xml:space="preserve"> - полное официальное наименование должности Главного бухгалтера</w:t>
      </w:r>
      <w:ins w:id="641" w:author="Васильджегаз Наталья Вячеславовна" w:date="2017-06-01T16:41:00Z">
        <w:r w:rsidR="00087A2E" w:rsidRPr="00087A2E">
          <w:t>, подписывающего дополнительное соглашение к Договору о предоставлении бюджетного кредита на пополнение остатков средств на счетах бюджетов субъектов Российской Федерации (местных бюджетов) со стороны</w:t>
        </w:r>
      </w:ins>
      <w:r w:rsidRPr="0056180D">
        <w:t xml:space="preserve"> уполномоченного органа субъекта Российской Федерации (муниципального образования), его фамилия и инициалы. </w:t>
      </w:r>
      <w:del w:id="642" w:author="Васильджегаз Наталья Вячеславовна" w:date="2017-06-01T16:41:00Z">
        <w:r w:rsidRPr="0056180D" w:rsidDel="00087A2E">
          <w:delText>Строка документа заполняется при наличии в уполномоченном органе субъекта Российской Федерации (муниципального образования) должности Главного бухгалтера.</w:delText>
        </w:r>
      </w:del>
    </w:p>
    <w:p w:rsidR="00B6383F" w:rsidRPr="0056180D" w:rsidRDefault="00B6383F" w:rsidP="0056180D">
      <w:r w:rsidRPr="0056180D">
        <w:t xml:space="preserve">В заключительной части формы документа в строке </w:t>
      </w:r>
      <w:r w:rsidR="004F46BA">
        <w:t>«</w:t>
      </w:r>
      <w:r w:rsidRPr="0056180D">
        <w:t>В приложении к настоящему обращению прилагается</w:t>
      </w:r>
      <w:r w:rsidR="004F46BA">
        <w:t>»</w:t>
      </w:r>
      <w:r w:rsidRPr="0056180D">
        <w:t xml:space="preserve"> указывается на выбор, в зависимости от вносимых изменений:</w:t>
      </w:r>
    </w:p>
    <w:p w:rsidR="00B6383F" w:rsidRPr="0056180D" w:rsidRDefault="00B6383F" w:rsidP="0056180D">
      <w:r w:rsidRPr="0056180D">
        <w:t>- выписка из закона (решения) о бюджете на текущий финансовый год с указанием измененного объема доходов бюджета, субсидий, субвенций и иных межбюджетных трансфертов, имеющих целевое назначение, с указанием количества листов;</w:t>
      </w:r>
    </w:p>
    <w:p w:rsidR="00B6383F" w:rsidRPr="0056180D" w:rsidRDefault="00B6383F" w:rsidP="0056180D">
      <w:r w:rsidRPr="0056180D">
        <w:t>- информация об изменении реквизитов, с указанием количества листов.</w:t>
      </w:r>
    </w:p>
    <w:p w:rsidR="00B6383F" w:rsidRPr="0056180D" w:rsidRDefault="00B6383F" w:rsidP="0056180D">
      <w:r w:rsidRPr="0056180D">
        <w:t>После заключительной части формы документа указывается:</w:t>
      </w:r>
    </w:p>
    <w:p w:rsidR="00B6383F" w:rsidRPr="0056180D" w:rsidRDefault="00B6383F" w:rsidP="0056180D">
      <w:r w:rsidRPr="0056180D">
        <w:t xml:space="preserve">в строке </w:t>
      </w:r>
      <w:r w:rsidR="004F46BA">
        <w:t>«</w:t>
      </w:r>
      <w:r w:rsidRPr="0056180D">
        <w:t>от уполномоченного органа субъекта Российской Федерации или муниципального образования</w:t>
      </w:r>
      <w:r w:rsidR="004F46BA">
        <w:t>»</w:t>
      </w:r>
      <w:r w:rsidRPr="0056180D">
        <w:t xml:space="preserve"> - наименование должности, фамилия и инициалы высшего должностного лица уполномоченного органа или иного должностного лица уполномоченного органа, уполномоченного на подписание документа, ставится подпись должностного лица;</w:t>
      </w:r>
    </w:p>
    <w:p w:rsidR="00B6383F" w:rsidRPr="0056180D" w:rsidRDefault="00B6383F" w:rsidP="0056180D">
      <w:r w:rsidRPr="0056180D">
        <w:t xml:space="preserve">в строке </w:t>
      </w:r>
      <w:r w:rsidR="004F46BA">
        <w:t>«</w:t>
      </w:r>
      <w:r w:rsidRPr="0056180D">
        <w:t>Исполнитель</w:t>
      </w:r>
      <w:r w:rsidR="004F46BA">
        <w:t>»</w:t>
      </w:r>
      <w:r w:rsidRPr="0056180D">
        <w:t xml:space="preserve"> - фамилия и инициалы работника, ответственного за оформление документа, и номер его телефона (с кодом).</w:t>
      </w:r>
    </w:p>
    <w:p w:rsidR="00B6383F" w:rsidRPr="0056180D" w:rsidRDefault="00B6383F" w:rsidP="0056180D">
      <w:r w:rsidRPr="0056180D">
        <w:t>На подпись должностного лица ставится печать уполномоченного органа субъекта Российской Федерации (муниципального образования).</w:t>
      </w:r>
    </w:p>
    <w:p w:rsidR="00B6383F" w:rsidRPr="0056180D" w:rsidRDefault="00B6383F" w:rsidP="0056180D">
      <w:r w:rsidRPr="0056180D">
        <w:t>Пояснения, приведенные в скобках, и примечание могут не указываться при заполнении документа.</w:t>
      </w:r>
    </w:p>
    <w:p w:rsidR="00B6383F" w:rsidRPr="0056180D" w:rsidRDefault="00B6383F" w:rsidP="0056180D"/>
    <w:p w:rsidR="00B6383F" w:rsidRPr="0056180D" w:rsidRDefault="00B6383F" w:rsidP="0056180D"/>
    <w:p w:rsidR="00B6383F" w:rsidRPr="0056180D" w:rsidRDefault="00B6383F" w:rsidP="0056180D"/>
    <w:p w:rsidR="003D3384" w:rsidRDefault="003D3384" w:rsidP="0056180D">
      <w:r>
        <w:br w:type="page"/>
      </w:r>
    </w:p>
    <w:p w:rsidR="00B6383F" w:rsidRPr="0056180D" w:rsidRDefault="00B6383F" w:rsidP="003D3384">
      <w:pPr>
        <w:jc w:val="right"/>
      </w:pPr>
      <w:r w:rsidRPr="0056180D">
        <w:t>Приложение № 6</w:t>
      </w:r>
    </w:p>
    <w:p w:rsidR="00B6383F" w:rsidRPr="0056180D" w:rsidRDefault="00B6383F" w:rsidP="003D3384">
      <w:pPr>
        <w:jc w:val="right"/>
      </w:pPr>
      <w:r w:rsidRPr="0056180D">
        <w:t>к Порядку заключения</w:t>
      </w:r>
    </w:p>
    <w:p w:rsidR="00B6383F" w:rsidRPr="0056180D" w:rsidRDefault="00B6383F" w:rsidP="003D3384">
      <w:pPr>
        <w:jc w:val="right"/>
      </w:pPr>
      <w:r w:rsidRPr="0056180D">
        <w:t>Договора о предоставлении</w:t>
      </w:r>
    </w:p>
    <w:p w:rsidR="00B6383F" w:rsidRPr="0056180D" w:rsidRDefault="00B6383F" w:rsidP="003D3384">
      <w:pPr>
        <w:jc w:val="right"/>
      </w:pPr>
      <w:r w:rsidRPr="0056180D">
        <w:t>бюджетного кредита на пополнение</w:t>
      </w:r>
    </w:p>
    <w:p w:rsidR="00B6383F" w:rsidRPr="0056180D" w:rsidRDefault="00B6383F" w:rsidP="003D3384">
      <w:pPr>
        <w:jc w:val="right"/>
      </w:pPr>
      <w:r w:rsidRPr="0056180D">
        <w:t>остатков средств на счетах бюджетов</w:t>
      </w:r>
    </w:p>
    <w:p w:rsidR="00B6383F" w:rsidRPr="0056180D" w:rsidRDefault="00B6383F" w:rsidP="003D3384">
      <w:pPr>
        <w:jc w:val="right"/>
      </w:pPr>
      <w:r w:rsidRPr="0056180D">
        <w:t>субъектов Российской Федерации</w:t>
      </w:r>
    </w:p>
    <w:p w:rsidR="00B6383F" w:rsidRPr="0056180D" w:rsidRDefault="00B6383F" w:rsidP="003D3384">
      <w:pPr>
        <w:jc w:val="right"/>
      </w:pPr>
      <w:r w:rsidRPr="0056180D">
        <w:t xml:space="preserve">(местных бюджетов), </w:t>
      </w:r>
      <w:proofErr w:type="gramStart"/>
      <w:r w:rsidRPr="0056180D">
        <w:t>утвержденному</w:t>
      </w:r>
      <w:proofErr w:type="gramEnd"/>
    </w:p>
    <w:p w:rsidR="00B6383F" w:rsidRPr="0056180D" w:rsidRDefault="00B6383F" w:rsidP="003D3384">
      <w:pPr>
        <w:jc w:val="right"/>
      </w:pPr>
      <w:r w:rsidRPr="0056180D">
        <w:t>приказом Министерства финансов</w:t>
      </w:r>
    </w:p>
    <w:p w:rsidR="00B6383F" w:rsidRPr="0056180D" w:rsidRDefault="00B6383F" w:rsidP="003D3384">
      <w:pPr>
        <w:jc w:val="right"/>
      </w:pPr>
      <w:r w:rsidRPr="0056180D">
        <w:t>Российской Федерации</w:t>
      </w:r>
    </w:p>
    <w:p w:rsidR="00B6383F" w:rsidRPr="0056180D" w:rsidRDefault="00B6383F" w:rsidP="003D3384">
      <w:pPr>
        <w:jc w:val="right"/>
      </w:pPr>
      <w:r w:rsidRPr="0056180D">
        <w:t>от 26 июля 2013 г. № 74н</w:t>
      </w:r>
    </w:p>
    <w:p w:rsidR="00B6383F" w:rsidRPr="0056180D" w:rsidRDefault="00B6383F" w:rsidP="0056180D"/>
    <w:p w:rsidR="00B6383F" w:rsidRPr="0056180D" w:rsidRDefault="00B6383F" w:rsidP="0056180D"/>
    <w:p w:rsidR="00B6383F" w:rsidRPr="0056180D" w:rsidRDefault="00B6383F" w:rsidP="007D554B">
      <w:pPr>
        <w:ind w:firstLine="0"/>
        <w:jc w:val="center"/>
      </w:pPr>
      <w:bookmarkStart w:id="643" w:name="P1445"/>
      <w:bookmarkEnd w:id="643"/>
      <w:r w:rsidRPr="0056180D">
        <w:t>Дополнительное соглашение</w:t>
      </w:r>
    </w:p>
    <w:p w:rsidR="00B6383F" w:rsidRPr="0056180D" w:rsidRDefault="00B6383F" w:rsidP="007D554B">
      <w:pPr>
        <w:ind w:firstLine="0"/>
        <w:jc w:val="center"/>
      </w:pPr>
      <w:r w:rsidRPr="0056180D">
        <w:t>к Договору о предоставлении бюджетного кредита</w:t>
      </w:r>
    </w:p>
    <w:p w:rsidR="00B6383F" w:rsidRPr="0056180D" w:rsidRDefault="00B6383F" w:rsidP="007D554B">
      <w:pPr>
        <w:ind w:firstLine="0"/>
        <w:jc w:val="center"/>
      </w:pPr>
      <w:r w:rsidRPr="0056180D">
        <w:t>на пополнение остатков средств на счетах бюджетов</w:t>
      </w:r>
    </w:p>
    <w:p w:rsidR="00B6383F" w:rsidRPr="0056180D" w:rsidRDefault="00B6383F" w:rsidP="007D554B">
      <w:pPr>
        <w:ind w:firstLine="0"/>
        <w:jc w:val="center"/>
      </w:pPr>
      <w:r w:rsidRPr="0056180D">
        <w:t>субъектов Российской Федерации (местных бюджетов)</w:t>
      </w:r>
    </w:p>
    <w:p w:rsidR="00B6383F" w:rsidRPr="0056180D" w:rsidRDefault="00B6383F" w:rsidP="007D554B">
      <w:pPr>
        <w:ind w:firstLine="0"/>
        <w:jc w:val="center"/>
      </w:pPr>
      <w:bookmarkStart w:id="644" w:name="P1450"/>
      <w:bookmarkEnd w:id="644"/>
      <w:r w:rsidRPr="0056180D">
        <w:t xml:space="preserve">от </w:t>
      </w:r>
      <w:r w:rsidR="004F46BA">
        <w:t>«</w:t>
      </w:r>
      <w:r w:rsidRPr="0056180D">
        <w:t>__</w:t>
      </w:r>
      <w:r w:rsidR="004F46BA">
        <w:t>»</w:t>
      </w:r>
      <w:r w:rsidRPr="0056180D">
        <w:t xml:space="preserve"> __________ 20__ г. №_______</w:t>
      </w:r>
    </w:p>
    <w:p w:rsidR="00B6383F" w:rsidRPr="007D554B" w:rsidRDefault="00B6383F" w:rsidP="007D554B">
      <w:pPr>
        <w:ind w:firstLine="0"/>
        <w:jc w:val="center"/>
        <w:rPr>
          <w:sz w:val="24"/>
        </w:rPr>
      </w:pPr>
      <w:r w:rsidRPr="007D554B">
        <w:rPr>
          <w:sz w:val="24"/>
        </w:rPr>
        <w:t xml:space="preserve">&lt;1&gt; </w:t>
      </w:r>
      <w:r w:rsidR="007D554B">
        <w:rPr>
          <w:sz w:val="24"/>
        </w:rPr>
        <w:t xml:space="preserve">         </w:t>
      </w:r>
      <w:r w:rsidRPr="007D554B">
        <w:rPr>
          <w:sz w:val="24"/>
        </w:rPr>
        <w:t xml:space="preserve">(дата)   </w:t>
      </w:r>
      <w:r w:rsidR="007D554B">
        <w:rPr>
          <w:sz w:val="24"/>
        </w:rPr>
        <w:t xml:space="preserve">                          </w:t>
      </w:r>
      <w:r w:rsidRPr="007D554B">
        <w:rPr>
          <w:sz w:val="24"/>
        </w:rPr>
        <w:t xml:space="preserve">     (номер)</w:t>
      </w:r>
    </w:p>
    <w:p w:rsidR="00B6383F" w:rsidRPr="0056180D" w:rsidRDefault="00B6383F" w:rsidP="007D554B">
      <w:pPr>
        <w:ind w:firstLine="0"/>
        <w:jc w:val="center"/>
      </w:pPr>
      <w:bookmarkStart w:id="645" w:name="P1452"/>
      <w:bookmarkEnd w:id="645"/>
      <w:r w:rsidRPr="0056180D">
        <w:t>№ _______</w:t>
      </w:r>
    </w:p>
    <w:p w:rsidR="00B6383F" w:rsidRPr="007D554B" w:rsidRDefault="00B6383F" w:rsidP="007D554B">
      <w:pPr>
        <w:ind w:firstLine="0"/>
        <w:jc w:val="center"/>
        <w:rPr>
          <w:sz w:val="24"/>
        </w:rPr>
      </w:pPr>
      <w:r w:rsidRPr="007D554B">
        <w:rPr>
          <w:sz w:val="24"/>
        </w:rPr>
        <w:t>(номер)</w:t>
      </w:r>
    </w:p>
    <w:p w:rsidR="00B6383F" w:rsidRPr="0056180D" w:rsidRDefault="00B6383F" w:rsidP="0056180D"/>
    <w:p w:rsidR="00B6383F" w:rsidRPr="0056180D" w:rsidRDefault="00B6383F" w:rsidP="007D554B">
      <w:pPr>
        <w:ind w:firstLine="0"/>
        <w:jc w:val="center"/>
      </w:pPr>
      <w:bookmarkStart w:id="646" w:name="P1455"/>
      <w:bookmarkEnd w:id="646"/>
      <w:r w:rsidRPr="0056180D">
        <w:t xml:space="preserve">г. _____________________                            </w:t>
      </w:r>
      <w:r w:rsidR="004F46BA">
        <w:t>«</w:t>
      </w:r>
      <w:r w:rsidRPr="0056180D">
        <w:t>__</w:t>
      </w:r>
      <w:r w:rsidR="004F46BA">
        <w:t>»</w:t>
      </w:r>
      <w:r w:rsidRPr="0056180D">
        <w:t xml:space="preserve"> __________ 20__ г.</w:t>
      </w:r>
    </w:p>
    <w:p w:rsidR="00B6383F" w:rsidRPr="007D554B" w:rsidRDefault="007D554B" w:rsidP="007D554B">
      <w:pPr>
        <w:jc w:val="left"/>
        <w:rPr>
          <w:sz w:val="24"/>
        </w:rPr>
      </w:pPr>
      <w:r>
        <w:rPr>
          <w:sz w:val="24"/>
        </w:rPr>
        <w:t xml:space="preserve">          </w:t>
      </w:r>
      <w:r w:rsidR="00B6383F" w:rsidRPr="007D554B">
        <w:rPr>
          <w:sz w:val="24"/>
        </w:rPr>
        <w:t xml:space="preserve">(наименование города)                </w:t>
      </w:r>
      <w:r>
        <w:rPr>
          <w:sz w:val="24"/>
        </w:rPr>
        <w:t xml:space="preserve">                  </w:t>
      </w:r>
      <w:r w:rsidR="00B6383F" w:rsidRPr="007D554B">
        <w:rPr>
          <w:sz w:val="24"/>
        </w:rPr>
        <w:t xml:space="preserve">                   (дата)</w:t>
      </w:r>
    </w:p>
    <w:p w:rsidR="00B6383F" w:rsidRPr="0056180D" w:rsidRDefault="00B6383F" w:rsidP="0056180D">
      <w:bookmarkStart w:id="647" w:name="P1457"/>
      <w:bookmarkEnd w:id="647"/>
      <w:r w:rsidRPr="0056180D">
        <w:t>_____________________________________________________ именуемое</w:t>
      </w:r>
    </w:p>
    <w:p w:rsidR="00B6383F" w:rsidRPr="007D554B" w:rsidRDefault="00B6383F" w:rsidP="0056180D">
      <w:pPr>
        <w:rPr>
          <w:sz w:val="24"/>
        </w:rPr>
      </w:pPr>
      <w:r w:rsidRPr="007D554B">
        <w:rPr>
          <w:sz w:val="24"/>
        </w:rPr>
        <w:t>(наименование территориального органа Федерального казначейства)</w:t>
      </w:r>
    </w:p>
    <w:p w:rsidR="00B6383F" w:rsidRPr="0056180D" w:rsidRDefault="00B6383F" w:rsidP="007D554B">
      <w:pPr>
        <w:ind w:firstLine="0"/>
      </w:pPr>
      <w:r w:rsidRPr="0056180D">
        <w:t xml:space="preserve">в дальнейшем </w:t>
      </w:r>
      <w:r w:rsidR="004F46BA">
        <w:t>«</w:t>
      </w:r>
      <w:r w:rsidRPr="0056180D">
        <w:t>Управление</w:t>
      </w:r>
      <w:r w:rsidR="004F46BA">
        <w:t>»</w:t>
      </w:r>
      <w:r w:rsidRPr="0056180D">
        <w:t>, в лице ___________________________________,</w:t>
      </w:r>
    </w:p>
    <w:p w:rsidR="00B6383F" w:rsidRPr="007D554B" w:rsidRDefault="00B6383F" w:rsidP="00205D4B">
      <w:pPr>
        <w:ind w:firstLine="0"/>
        <w:jc w:val="right"/>
        <w:rPr>
          <w:sz w:val="24"/>
        </w:rPr>
      </w:pPr>
      <w:r w:rsidRPr="007D554B">
        <w:rPr>
          <w:sz w:val="24"/>
        </w:rPr>
        <w:t>(должность, Ф.И.О.)</w:t>
      </w:r>
    </w:p>
    <w:p w:rsidR="00B6383F" w:rsidRPr="0056180D" w:rsidRDefault="00B6383F" w:rsidP="007D554B">
      <w:pPr>
        <w:ind w:firstLine="0"/>
      </w:pPr>
      <w:r w:rsidRPr="0056180D">
        <w:t>действующег</w:t>
      </w:r>
      <w:proofErr w:type="gramStart"/>
      <w:r w:rsidRPr="0056180D">
        <w:t>о(</w:t>
      </w:r>
      <w:proofErr w:type="gramEnd"/>
      <w:r w:rsidRPr="0056180D">
        <w:t>ей) на основании _______________________________________,</w:t>
      </w:r>
    </w:p>
    <w:p w:rsidR="00B6383F" w:rsidRPr="007D554B" w:rsidRDefault="00B6383F" w:rsidP="007D554B">
      <w:pPr>
        <w:ind w:firstLine="0"/>
        <w:jc w:val="center"/>
        <w:rPr>
          <w:sz w:val="24"/>
        </w:rPr>
      </w:pPr>
      <w:r w:rsidRPr="007D554B">
        <w:rPr>
          <w:sz w:val="24"/>
        </w:rPr>
        <w:t>(основание)</w:t>
      </w:r>
    </w:p>
    <w:p w:rsidR="00B6383F" w:rsidRPr="0056180D" w:rsidRDefault="00B6383F" w:rsidP="007D554B">
      <w:pPr>
        <w:ind w:firstLine="0"/>
      </w:pPr>
      <w:r w:rsidRPr="0056180D">
        <w:t>и __________________________________________________________________</w:t>
      </w:r>
    </w:p>
    <w:p w:rsidR="00B6383F" w:rsidRPr="007D554B" w:rsidRDefault="00B6383F" w:rsidP="007D554B">
      <w:pPr>
        <w:ind w:firstLine="0"/>
        <w:jc w:val="center"/>
        <w:rPr>
          <w:sz w:val="24"/>
        </w:rPr>
      </w:pPr>
      <w:proofErr w:type="gramStart"/>
      <w:r w:rsidRPr="007D554B">
        <w:rPr>
          <w:sz w:val="24"/>
        </w:rPr>
        <w:t>(наименование уполномоченного органа субъекта Российской Федерации</w:t>
      </w:r>
      <w:proofErr w:type="gramEnd"/>
    </w:p>
    <w:p w:rsidR="00B6383F" w:rsidRPr="007D554B" w:rsidRDefault="00B6383F" w:rsidP="007D554B">
      <w:pPr>
        <w:ind w:firstLine="0"/>
        <w:jc w:val="center"/>
        <w:rPr>
          <w:sz w:val="24"/>
        </w:rPr>
      </w:pPr>
      <w:r w:rsidRPr="007D554B">
        <w:rPr>
          <w:sz w:val="24"/>
        </w:rPr>
        <w:t>(муниципального образования)</w:t>
      </w:r>
    </w:p>
    <w:p w:rsidR="00B6383F" w:rsidRPr="0056180D" w:rsidRDefault="00B6383F" w:rsidP="007D554B">
      <w:pPr>
        <w:ind w:firstLine="0"/>
      </w:pPr>
      <w:r w:rsidRPr="0056180D">
        <w:t>от имени ___________________________________________________________,</w:t>
      </w:r>
    </w:p>
    <w:p w:rsidR="00B6383F" w:rsidRPr="007D554B" w:rsidRDefault="00B6383F" w:rsidP="00205D4B">
      <w:pPr>
        <w:ind w:firstLine="0"/>
        <w:jc w:val="right"/>
        <w:rPr>
          <w:sz w:val="24"/>
        </w:rPr>
      </w:pPr>
      <w:proofErr w:type="gramStart"/>
      <w:r w:rsidRPr="007D554B">
        <w:rPr>
          <w:sz w:val="24"/>
        </w:rPr>
        <w:t>(наименование субъекта Российской Федерации</w:t>
      </w:r>
      <w:r w:rsidR="00205D4B">
        <w:rPr>
          <w:sz w:val="24"/>
        </w:rPr>
        <w:t xml:space="preserve"> </w:t>
      </w:r>
      <w:r w:rsidRPr="007D554B">
        <w:rPr>
          <w:sz w:val="24"/>
        </w:rPr>
        <w:t>(муниципального образования)</w:t>
      </w:r>
      <w:proofErr w:type="gramEnd"/>
    </w:p>
    <w:p w:rsidR="00B6383F" w:rsidRPr="0056180D" w:rsidRDefault="00B6383F" w:rsidP="007D554B">
      <w:pPr>
        <w:ind w:firstLine="0"/>
      </w:pPr>
      <w:r w:rsidRPr="0056180D">
        <w:t xml:space="preserve">именуемого в дальнейшем </w:t>
      </w:r>
      <w:r w:rsidR="004F46BA">
        <w:t>«</w:t>
      </w:r>
      <w:r w:rsidRPr="0056180D">
        <w:t>Заемщик</w:t>
      </w:r>
      <w:r w:rsidR="004F46BA">
        <w:t>»</w:t>
      </w:r>
      <w:r w:rsidRPr="0056180D">
        <w:t>, в лице ______________________</w:t>
      </w:r>
      <w:r w:rsidR="007D554B">
        <w:t>_</w:t>
      </w:r>
      <w:r w:rsidRPr="0056180D">
        <w:t>____,</w:t>
      </w:r>
    </w:p>
    <w:p w:rsidR="00B6383F" w:rsidRPr="007D554B" w:rsidRDefault="00B6383F" w:rsidP="007D554B">
      <w:pPr>
        <w:ind w:firstLine="0"/>
        <w:jc w:val="right"/>
        <w:rPr>
          <w:sz w:val="24"/>
        </w:rPr>
      </w:pPr>
      <w:r w:rsidRPr="007D554B">
        <w:rPr>
          <w:sz w:val="24"/>
        </w:rPr>
        <w:t>(должность, Ф.И.О.)</w:t>
      </w:r>
    </w:p>
    <w:p w:rsidR="00B6383F" w:rsidRPr="0056180D" w:rsidRDefault="00B6383F" w:rsidP="007D554B">
      <w:pPr>
        <w:ind w:firstLine="0"/>
      </w:pPr>
      <w:r w:rsidRPr="0056180D">
        <w:t>действующег</w:t>
      </w:r>
      <w:proofErr w:type="gramStart"/>
      <w:r w:rsidRPr="0056180D">
        <w:t>о(</w:t>
      </w:r>
      <w:proofErr w:type="gramEnd"/>
      <w:r w:rsidRPr="0056180D">
        <w:t>ей) на основании _______________________________________,</w:t>
      </w:r>
    </w:p>
    <w:p w:rsidR="00B6383F" w:rsidRPr="007D554B" w:rsidRDefault="00B6383F" w:rsidP="007D554B">
      <w:pPr>
        <w:ind w:firstLine="0"/>
        <w:jc w:val="center"/>
        <w:rPr>
          <w:sz w:val="24"/>
        </w:rPr>
      </w:pPr>
      <w:r w:rsidRPr="007D554B">
        <w:rPr>
          <w:sz w:val="24"/>
        </w:rPr>
        <w:t>(основание)</w:t>
      </w:r>
    </w:p>
    <w:p w:rsidR="00B6383F" w:rsidRPr="0056180D" w:rsidRDefault="00B6383F" w:rsidP="007D554B">
      <w:pPr>
        <w:ind w:firstLine="0"/>
      </w:pPr>
      <w:r w:rsidRPr="0056180D">
        <w:t xml:space="preserve">именуемые в дальнейшем </w:t>
      </w:r>
      <w:r w:rsidR="004F46BA">
        <w:t>«</w:t>
      </w:r>
      <w:r w:rsidRPr="0056180D">
        <w:t>Стороны</w:t>
      </w:r>
      <w:r w:rsidR="004F46BA">
        <w:t>»</w:t>
      </w:r>
      <w:r w:rsidRPr="0056180D">
        <w:t>, заключили дополнительное соглашение к</w:t>
      </w:r>
      <w:r w:rsidR="00C9736F">
        <w:t xml:space="preserve"> </w:t>
      </w:r>
      <w:r w:rsidRPr="0056180D">
        <w:t>Договору о предоставлении бюджетного кредита на пополнение остатков средств</w:t>
      </w:r>
      <w:r w:rsidR="00C9736F">
        <w:t xml:space="preserve"> </w:t>
      </w:r>
      <w:r w:rsidRPr="0056180D">
        <w:t>на счетах бюджетов субъектов Российской Федерации (местных бюджетов) от</w:t>
      </w:r>
      <w:r w:rsidR="00C9736F">
        <w:t xml:space="preserve"> </w:t>
      </w:r>
      <w:r w:rsidR="004F46BA">
        <w:t>«</w:t>
      </w:r>
      <w:r w:rsidRPr="0056180D">
        <w:t>__</w:t>
      </w:r>
      <w:r w:rsidR="004F46BA">
        <w:t>»</w:t>
      </w:r>
      <w:r w:rsidRPr="0056180D">
        <w:t xml:space="preserve"> ______________ 20__ г. № ___</w:t>
      </w:r>
      <w:r w:rsidR="007D554B">
        <w:t>_____________________</w:t>
      </w:r>
      <w:r w:rsidRPr="0056180D">
        <w:t>____</w:t>
      </w:r>
    </w:p>
    <w:p w:rsidR="00B6383F" w:rsidRPr="007D554B" w:rsidRDefault="00B6383F" w:rsidP="007D554B">
      <w:pPr>
        <w:jc w:val="center"/>
        <w:rPr>
          <w:sz w:val="24"/>
        </w:rPr>
      </w:pPr>
      <w:r w:rsidRPr="007D554B">
        <w:rPr>
          <w:sz w:val="24"/>
        </w:rPr>
        <w:t xml:space="preserve">(дата)    </w:t>
      </w:r>
      <w:r w:rsidR="00C9736F" w:rsidRPr="007D554B">
        <w:rPr>
          <w:sz w:val="24"/>
        </w:rPr>
        <w:t xml:space="preserve"> </w:t>
      </w:r>
      <w:r w:rsidRPr="007D554B">
        <w:rPr>
          <w:sz w:val="24"/>
        </w:rPr>
        <w:t xml:space="preserve"> </w:t>
      </w:r>
      <w:r w:rsidR="00C9736F" w:rsidRPr="007D554B">
        <w:rPr>
          <w:sz w:val="24"/>
        </w:rPr>
        <w:t xml:space="preserve">              </w:t>
      </w:r>
      <w:r w:rsidRPr="007D554B">
        <w:rPr>
          <w:sz w:val="24"/>
        </w:rPr>
        <w:t xml:space="preserve">         (номер)</w:t>
      </w:r>
    </w:p>
    <w:p w:rsidR="00B6383F" w:rsidRPr="0056180D" w:rsidRDefault="00B6383F" w:rsidP="007D554B">
      <w:pPr>
        <w:ind w:firstLine="0"/>
      </w:pPr>
      <w:r w:rsidRPr="0056180D">
        <w:t>(далее - Дополнительное соглашение) о нижеследующем.</w:t>
      </w:r>
    </w:p>
    <w:p w:rsidR="00B6383F" w:rsidRPr="0056180D" w:rsidRDefault="00B6383F" w:rsidP="0056180D">
      <w:r w:rsidRPr="0056180D">
        <w:t>1. Внести в Договор о предоставлении бюджетного кредита на пополнение</w:t>
      </w:r>
      <w:r w:rsidR="00C9736F">
        <w:t xml:space="preserve"> </w:t>
      </w:r>
      <w:r w:rsidRPr="0056180D">
        <w:t>остатков средств на счетах бюджетов субъектов Российской Федерации (местных</w:t>
      </w:r>
      <w:r w:rsidR="00C9736F">
        <w:t xml:space="preserve"> </w:t>
      </w:r>
      <w:r w:rsidRPr="0056180D">
        <w:t xml:space="preserve">бюджетов) от </w:t>
      </w:r>
      <w:r w:rsidR="004F46BA">
        <w:t>«</w:t>
      </w:r>
      <w:r w:rsidRPr="0056180D">
        <w:t>__</w:t>
      </w:r>
      <w:r w:rsidR="004F46BA">
        <w:t>»</w:t>
      </w:r>
      <w:r w:rsidRPr="0056180D">
        <w:t xml:space="preserve"> _________ 20__ г. № ___</w:t>
      </w:r>
      <w:r w:rsidR="007D554B">
        <w:t>_______</w:t>
      </w:r>
      <w:r w:rsidRPr="0056180D">
        <w:t>____</w:t>
      </w:r>
    </w:p>
    <w:p w:rsidR="00B6383F" w:rsidRPr="007D554B" w:rsidRDefault="007D554B" w:rsidP="007D554B">
      <w:pPr>
        <w:jc w:val="center"/>
        <w:rPr>
          <w:sz w:val="24"/>
        </w:rPr>
      </w:pPr>
      <w:r>
        <w:rPr>
          <w:sz w:val="24"/>
        </w:rPr>
        <w:t xml:space="preserve">                                                            </w:t>
      </w:r>
      <w:r w:rsidR="00B6383F" w:rsidRPr="007D554B">
        <w:rPr>
          <w:sz w:val="24"/>
        </w:rPr>
        <w:t xml:space="preserve">(дата)   </w:t>
      </w:r>
      <w:r w:rsidR="00C9736F" w:rsidRPr="007D554B">
        <w:rPr>
          <w:sz w:val="24"/>
        </w:rPr>
        <w:t xml:space="preserve">          </w:t>
      </w:r>
      <w:r w:rsidR="00B6383F" w:rsidRPr="007D554B">
        <w:rPr>
          <w:sz w:val="24"/>
        </w:rPr>
        <w:t xml:space="preserve">          (номер)</w:t>
      </w:r>
    </w:p>
    <w:p w:rsidR="00B6383F" w:rsidRPr="0056180D" w:rsidRDefault="00B6383F" w:rsidP="007D554B">
      <w:pPr>
        <w:ind w:firstLine="0"/>
      </w:pPr>
      <w:r w:rsidRPr="0056180D">
        <w:t>(далее - Договор) следующие изменения:</w:t>
      </w:r>
    </w:p>
    <w:p w:rsidR="00B6383F" w:rsidRPr="0056180D" w:rsidRDefault="00B6383F" w:rsidP="0056180D">
      <w:r w:rsidRPr="0056180D">
        <w:t xml:space="preserve">&lt;2&gt; </w:t>
      </w:r>
      <w:r w:rsidR="004F46BA">
        <w:t>«</w:t>
      </w:r>
      <w:r w:rsidRPr="0056180D">
        <w:t>1. Абзац второй пункта 2.4 Договора изложить в следующей редакции:</w:t>
      </w:r>
    </w:p>
    <w:p w:rsidR="00B6383F" w:rsidRPr="0056180D" w:rsidRDefault="004F46BA" w:rsidP="0056180D">
      <w:bookmarkStart w:id="648" w:name="P1487"/>
      <w:bookmarkEnd w:id="648"/>
      <w:r>
        <w:t>«</w:t>
      </w:r>
      <w:r w:rsidR="00B6383F" w:rsidRPr="0056180D">
        <w:t>Лимит на кредитные средства составляет ______________ тыс. рублей</w:t>
      </w:r>
      <w:proofErr w:type="gramStart"/>
      <w:r w:rsidR="00B6383F" w:rsidRPr="0056180D">
        <w:t>.</w:t>
      </w:r>
      <w:r>
        <w:t>»</w:t>
      </w:r>
      <w:proofErr w:type="gramEnd"/>
    </w:p>
    <w:p w:rsidR="00B6383F" w:rsidRPr="002B2BA0" w:rsidRDefault="002B2BA0" w:rsidP="002B2BA0">
      <w:pPr>
        <w:jc w:val="center"/>
        <w:rPr>
          <w:sz w:val="24"/>
        </w:rPr>
      </w:pPr>
      <w:r>
        <w:rPr>
          <w:sz w:val="24"/>
        </w:rPr>
        <w:t xml:space="preserve">                                                          </w:t>
      </w:r>
      <w:r w:rsidR="00B6383F" w:rsidRPr="002B2BA0">
        <w:rPr>
          <w:sz w:val="24"/>
        </w:rPr>
        <w:t>(сумма прописью)</w:t>
      </w:r>
    </w:p>
    <w:p w:rsidR="00B6383F" w:rsidRPr="002B2BA0" w:rsidRDefault="00B6383F" w:rsidP="0056180D">
      <w:pPr>
        <w:rPr>
          <w:sz w:val="24"/>
        </w:rPr>
      </w:pPr>
      <w:r w:rsidRPr="002B2BA0">
        <w:rPr>
          <w:sz w:val="24"/>
        </w:rPr>
        <w:t>и (или)</w:t>
      </w:r>
    </w:p>
    <w:p w:rsidR="00B6383F" w:rsidRPr="0056180D" w:rsidRDefault="004F46BA" w:rsidP="0056180D">
      <w:bookmarkStart w:id="649" w:name="P1490"/>
      <w:bookmarkEnd w:id="649"/>
      <w:r>
        <w:t>«</w:t>
      </w:r>
      <w:r w:rsidR="00B6383F" w:rsidRPr="0056180D">
        <w:t xml:space="preserve">1. В подпункте (пункте, разделе) __________ Договора слова </w:t>
      </w:r>
      <w:r>
        <w:t>«</w:t>
      </w:r>
      <w:r w:rsidR="00B6383F" w:rsidRPr="0056180D">
        <w:t>_______</w:t>
      </w:r>
      <w:r>
        <w:t>»</w:t>
      </w:r>
    </w:p>
    <w:p w:rsidR="00B6383F" w:rsidRPr="002B2BA0" w:rsidRDefault="002B2BA0" w:rsidP="002B2BA0">
      <w:pPr>
        <w:jc w:val="center"/>
        <w:rPr>
          <w:sz w:val="24"/>
        </w:rPr>
      </w:pPr>
      <w:r>
        <w:rPr>
          <w:sz w:val="24"/>
        </w:rPr>
        <w:t xml:space="preserve">                                                                 </w:t>
      </w:r>
      <w:r w:rsidR="00B6383F" w:rsidRPr="002B2BA0">
        <w:rPr>
          <w:sz w:val="24"/>
        </w:rPr>
        <w:t xml:space="preserve">(номер)        </w:t>
      </w:r>
      <w:r w:rsidR="00C9736F" w:rsidRPr="002B2BA0">
        <w:rPr>
          <w:sz w:val="24"/>
        </w:rPr>
        <w:t xml:space="preserve">             </w:t>
      </w:r>
      <w:r>
        <w:rPr>
          <w:sz w:val="24"/>
        </w:rPr>
        <w:t xml:space="preserve">       </w:t>
      </w:r>
      <w:r w:rsidR="00C9736F" w:rsidRPr="002B2BA0">
        <w:rPr>
          <w:sz w:val="24"/>
        </w:rPr>
        <w:t xml:space="preserve">    </w:t>
      </w:r>
      <w:r w:rsidR="00B6383F" w:rsidRPr="002B2BA0">
        <w:rPr>
          <w:sz w:val="24"/>
        </w:rPr>
        <w:t xml:space="preserve">            (текст)</w:t>
      </w:r>
    </w:p>
    <w:p w:rsidR="00B6383F" w:rsidRPr="0056180D" w:rsidRDefault="00B6383F" w:rsidP="0056180D">
      <w:r w:rsidRPr="0056180D">
        <w:t xml:space="preserve">заменить словами </w:t>
      </w:r>
      <w:r w:rsidR="004F46BA">
        <w:t>«</w:t>
      </w:r>
      <w:r w:rsidRPr="0056180D">
        <w:t>____________________________________________</w:t>
      </w:r>
      <w:r w:rsidR="004F46BA">
        <w:t>»</w:t>
      </w:r>
      <w:r w:rsidRPr="0056180D">
        <w:t>.</w:t>
      </w:r>
    </w:p>
    <w:p w:rsidR="00B6383F" w:rsidRPr="002B2BA0" w:rsidRDefault="00B6383F" w:rsidP="00C9736F">
      <w:pPr>
        <w:jc w:val="center"/>
        <w:rPr>
          <w:sz w:val="24"/>
        </w:rPr>
      </w:pPr>
      <w:r w:rsidRPr="002B2BA0">
        <w:rPr>
          <w:sz w:val="24"/>
        </w:rPr>
        <w:t>(текст)</w:t>
      </w:r>
    </w:p>
    <w:p w:rsidR="00B6383F" w:rsidRPr="0056180D" w:rsidRDefault="00B6383F" w:rsidP="0056180D">
      <w:r w:rsidRPr="0056180D">
        <w:t>2. Другие условия Договора остаются без изменений.</w:t>
      </w:r>
    </w:p>
    <w:p w:rsidR="00B6383F" w:rsidRPr="0056180D" w:rsidRDefault="00B6383F" w:rsidP="0056180D">
      <w:r w:rsidRPr="0056180D">
        <w:t xml:space="preserve">3. Настоящее Дополнительное соглашение вступает в силу </w:t>
      </w:r>
      <w:proofErr w:type="gramStart"/>
      <w:r w:rsidRPr="0056180D">
        <w:t>с даты</w:t>
      </w:r>
      <w:proofErr w:type="gramEnd"/>
      <w:r w:rsidRPr="0056180D">
        <w:t xml:space="preserve"> его</w:t>
      </w:r>
      <w:r w:rsidR="00C9736F">
        <w:t xml:space="preserve"> </w:t>
      </w:r>
      <w:r w:rsidRPr="0056180D">
        <w:t>подписания обеими Сторонами и действует до полного исполнения Сторонами</w:t>
      </w:r>
      <w:r w:rsidR="00C9736F">
        <w:t xml:space="preserve"> </w:t>
      </w:r>
      <w:r w:rsidRPr="0056180D">
        <w:t>обязательств по Договору.</w:t>
      </w:r>
    </w:p>
    <w:p w:rsidR="00B6383F" w:rsidRPr="0056180D" w:rsidRDefault="00B6383F" w:rsidP="0056180D">
      <w:r w:rsidRPr="0056180D">
        <w:t>4. Настоящее Дополнительное соглашение является неотъемлемой частью</w:t>
      </w:r>
      <w:r w:rsidR="00C9736F">
        <w:t xml:space="preserve"> </w:t>
      </w:r>
      <w:r w:rsidRPr="0056180D">
        <w:t>Договора, составлено на __ листа</w:t>
      </w:r>
      <w:proofErr w:type="gramStart"/>
      <w:r w:rsidRPr="0056180D">
        <w:t>х(</w:t>
      </w:r>
      <w:proofErr w:type="gramEnd"/>
      <w:r w:rsidRPr="0056180D">
        <w:t>е) в 2 (двух) экземплярах, имеющих</w:t>
      </w:r>
      <w:r w:rsidR="00C9736F">
        <w:t xml:space="preserve"> </w:t>
      </w:r>
      <w:r w:rsidRPr="0056180D">
        <w:t>одинаковую юридическую силу, по одному экземпляру для каждой из Сторон.</w:t>
      </w:r>
    </w:p>
    <w:p w:rsidR="00B6383F" w:rsidRPr="0056180D" w:rsidRDefault="00B6383F" w:rsidP="0056180D">
      <w:bookmarkStart w:id="650" w:name="P1501"/>
      <w:bookmarkEnd w:id="650"/>
      <w:r w:rsidRPr="0056180D">
        <w:t>5. Реквизиты Сторон</w:t>
      </w:r>
    </w:p>
    <w:tbl>
      <w:tblPr>
        <w:tblW w:w="9648" w:type="dxa"/>
        <w:tblLayout w:type="fixed"/>
        <w:tblCellMar>
          <w:top w:w="102" w:type="dxa"/>
          <w:left w:w="62" w:type="dxa"/>
          <w:bottom w:w="102" w:type="dxa"/>
          <w:right w:w="62" w:type="dxa"/>
        </w:tblCellMar>
        <w:tblLook w:val="04A0" w:firstRow="1" w:lastRow="0" w:firstColumn="1" w:lastColumn="0" w:noHBand="0" w:noVBand="1"/>
      </w:tblPr>
      <w:tblGrid>
        <w:gridCol w:w="4537"/>
        <w:gridCol w:w="244"/>
        <w:gridCol w:w="4867"/>
      </w:tblGrid>
      <w:tr w:rsidR="00205D4B" w:rsidRPr="0056180D" w:rsidTr="00C15C38">
        <w:tc>
          <w:tcPr>
            <w:tcW w:w="4537" w:type="dxa"/>
            <w:tcBorders>
              <w:top w:val="nil"/>
              <w:left w:val="nil"/>
              <w:bottom w:val="nil"/>
              <w:right w:val="nil"/>
            </w:tcBorders>
          </w:tcPr>
          <w:p w:rsidR="00205D4B" w:rsidRPr="0056180D" w:rsidRDefault="00205D4B" w:rsidP="00C15C38">
            <w:pPr>
              <w:ind w:firstLine="0"/>
            </w:pPr>
            <w:r w:rsidRPr="0056180D">
              <w:t>____</w:t>
            </w:r>
            <w:r>
              <w:t>________________________</w:t>
            </w:r>
          </w:p>
          <w:p w:rsidR="00205D4B" w:rsidRPr="00396D65" w:rsidRDefault="00205D4B" w:rsidP="00C15C38">
            <w:pPr>
              <w:ind w:firstLine="0"/>
              <w:jc w:val="center"/>
              <w:rPr>
                <w:sz w:val="24"/>
              </w:rPr>
            </w:pPr>
            <w:r w:rsidRPr="00396D65">
              <w:rPr>
                <w:sz w:val="24"/>
              </w:rPr>
              <w:t>(полное наименование Управления)</w:t>
            </w:r>
          </w:p>
        </w:tc>
        <w:tc>
          <w:tcPr>
            <w:tcW w:w="244" w:type="dxa"/>
            <w:tcBorders>
              <w:top w:val="nil"/>
              <w:left w:val="nil"/>
              <w:bottom w:val="nil"/>
              <w:right w:val="nil"/>
            </w:tcBorders>
          </w:tcPr>
          <w:p w:rsidR="00205D4B" w:rsidRPr="0056180D" w:rsidRDefault="00205D4B" w:rsidP="00C15C38">
            <w:pPr>
              <w:ind w:firstLine="0"/>
            </w:pPr>
          </w:p>
        </w:tc>
        <w:tc>
          <w:tcPr>
            <w:tcW w:w="4867" w:type="dxa"/>
            <w:tcBorders>
              <w:top w:val="nil"/>
              <w:left w:val="nil"/>
              <w:bottom w:val="nil"/>
              <w:right w:val="nil"/>
            </w:tcBorders>
          </w:tcPr>
          <w:p w:rsidR="00205D4B" w:rsidRPr="0056180D" w:rsidRDefault="00205D4B" w:rsidP="00C15C38">
            <w:pPr>
              <w:ind w:firstLine="0"/>
            </w:pPr>
            <w:r w:rsidRPr="0056180D">
              <w:t>_______________________________</w:t>
            </w:r>
          </w:p>
          <w:p w:rsidR="00205D4B" w:rsidRPr="00396D65" w:rsidRDefault="00205D4B" w:rsidP="00C15C38">
            <w:pPr>
              <w:ind w:firstLine="0"/>
              <w:jc w:val="center"/>
              <w:rPr>
                <w:sz w:val="24"/>
              </w:rPr>
            </w:pPr>
            <w:r w:rsidRPr="00396D65">
              <w:rPr>
                <w:sz w:val="24"/>
              </w:rPr>
              <w:t>(полное наименование Заемщика)</w:t>
            </w:r>
          </w:p>
        </w:tc>
      </w:tr>
      <w:tr w:rsidR="00205D4B" w:rsidRPr="0056180D" w:rsidTr="00C15C38">
        <w:tc>
          <w:tcPr>
            <w:tcW w:w="4537" w:type="dxa"/>
            <w:tcBorders>
              <w:top w:val="nil"/>
              <w:left w:val="nil"/>
              <w:bottom w:val="nil"/>
              <w:right w:val="nil"/>
            </w:tcBorders>
          </w:tcPr>
          <w:p w:rsidR="00205D4B" w:rsidRPr="0056180D" w:rsidRDefault="00205D4B" w:rsidP="00C15C38">
            <w:pPr>
              <w:ind w:firstLine="0"/>
              <w:jc w:val="center"/>
            </w:pPr>
            <w:r w:rsidRPr="0056180D">
              <w:t>Адрес места нахождения:</w:t>
            </w:r>
          </w:p>
          <w:p w:rsidR="00205D4B" w:rsidRDefault="00205D4B" w:rsidP="00C15C38">
            <w:pPr>
              <w:ind w:firstLine="0"/>
              <w:jc w:val="center"/>
            </w:pPr>
          </w:p>
          <w:p w:rsidR="00205D4B" w:rsidRDefault="00205D4B" w:rsidP="00C15C38">
            <w:pPr>
              <w:ind w:firstLine="0"/>
              <w:jc w:val="center"/>
            </w:pPr>
            <w:r w:rsidRPr="0056180D">
              <w:t>ИНН:</w:t>
            </w:r>
          </w:p>
          <w:p w:rsidR="00205D4B" w:rsidRPr="0056180D" w:rsidRDefault="00205D4B" w:rsidP="00C15C38">
            <w:pPr>
              <w:ind w:firstLine="0"/>
              <w:jc w:val="center"/>
            </w:pPr>
          </w:p>
          <w:p w:rsidR="00205D4B" w:rsidRPr="0056180D" w:rsidRDefault="00205D4B" w:rsidP="00C15C38">
            <w:pPr>
              <w:ind w:firstLine="0"/>
              <w:jc w:val="center"/>
            </w:pPr>
            <w:r w:rsidRPr="0056180D">
              <w:t>КПП:</w:t>
            </w:r>
          </w:p>
        </w:tc>
        <w:tc>
          <w:tcPr>
            <w:tcW w:w="244" w:type="dxa"/>
            <w:tcBorders>
              <w:top w:val="nil"/>
              <w:left w:val="nil"/>
              <w:bottom w:val="nil"/>
              <w:right w:val="nil"/>
            </w:tcBorders>
          </w:tcPr>
          <w:p w:rsidR="00205D4B" w:rsidRPr="0056180D" w:rsidRDefault="00205D4B" w:rsidP="00C15C38">
            <w:pPr>
              <w:ind w:firstLine="0"/>
              <w:jc w:val="center"/>
            </w:pPr>
          </w:p>
        </w:tc>
        <w:tc>
          <w:tcPr>
            <w:tcW w:w="4867" w:type="dxa"/>
            <w:tcBorders>
              <w:top w:val="nil"/>
              <w:left w:val="nil"/>
              <w:bottom w:val="nil"/>
              <w:right w:val="nil"/>
            </w:tcBorders>
          </w:tcPr>
          <w:p w:rsidR="00205D4B" w:rsidRPr="0056180D" w:rsidRDefault="00205D4B" w:rsidP="00C15C38">
            <w:pPr>
              <w:ind w:firstLine="0"/>
              <w:jc w:val="center"/>
            </w:pPr>
            <w:r w:rsidRPr="0056180D">
              <w:t>Адрес места нахождения:</w:t>
            </w:r>
          </w:p>
          <w:p w:rsidR="00205D4B" w:rsidRDefault="00205D4B" w:rsidP="00C15C38">
            <w:pPr>
              <w:ind w:firstLine="0"/>
              <w:jc w:val="center"/>
            </w:pPr>
          </w:p>
          <w:p w:rsidR="00205D4B" w:rsidRDefault="00205D4B" w:rsidP="00C15C38">
            <w:pPr>
              <w:ind w:firstLine="0"/>
              <w:jc w:val="center"/>
            </w:pPr>
            <w:r w:rsidRPr="0056180D">
              <w:t>ИНН:</w:t>
            </w:r>
          </w:p>
          <w:p w:rsidR="00205D4B" w:rsidRPr="0056180D" w:rsidRDefault="00205D4B" w:rsidP="00C15C38">
            <w:pPr>
              <w:ind w:firstLine="0"/>
              <w:jc w:val="center"/>
            </w:pPr>
          </w:p>
          <w:p w:rsidR="00205D4B" w:rsidRPr="0056180D" w:rsidRDefault="00205D4B" w:rsidP="00C15C38">
            <w:pPr>
              <w:ind w:firstLine="0"/>
              <w:jc w:val="center"/>
            </w:pPr>
            <w:r w:rsidRPr="0056180D">
              <w:t>КПП:</w:t>
            </w:r>
          </w:p>
        </w:tc>
      </w:tr>
    </w:tbl>
    <w:p w:rsidR="00205D4B" w:rsidRPr="0056180D" w:rsidRDefault="00205D4B" w:rsidP="00205D4B">
      <w:r w:rsidRPr="0056180D">
        <w:t>6. Подписи сторон</w:t>
      </w:r>
    </w:p>
    <w:p w:rsidR="00205D4B" w:rsidRPr="0056180D" w:rsidRDefault="00205D4B" w:rsidP="00205D4B">
      <w:pPr>
        <w:ind w:firstLine="0"/>
      </w:pPr>
    </w:p>
    <w:tbl>
      <w:tblPr>
        <w:tblW w:w="0" w:type="auto"/>
        <w:tblBorders>
          <w:top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7"/>
        <w:gridCol w:w="244"/>
        <w:gridCol w:w="4863"/>
      </w:tblGrid>
      <w:tr w:rsidR="00205D4B" w:rsidRPr="0056180D" w:rsidTr="00C15C38">
        <w:tc>
          <w:tcPr>
            <w:tcW w:w="4537" w:type="dxa"/>
            <w:tcBorders>
              <w:top w:val="nil"/>
            </w:tcBorders>
          </w:tcPr>
          <w:p w:rsidR="00205D4B" w:rsidRPr="0056180D" w:rsidRDefault="00205D4B" w:rsidP="00C15C38">
            <w:pPr>
              <w:ind w:firstLine="0"/>
            </w:pPr>
            <w:r w:rsidRPr="0056180D">
              <w:t>_____________________________</w:t>
            </w:r>
          </w:p>
          <w:p w:rsidR="00205D4B" w:rsidRPr="00396D65" w:rsidRDefault="00205D4B" w:rsidP="00C15C38">
            <w:pPr>
              <w:ind w:firstLine="0"/>
              <w:jc w:val="center"/>
              <w:rPr>
                <w:sz w:val="24"/>
              </w:rPr>
            </w:pPr>
            <w:r w:rsidRPr="00396D65">
              <w:rPr>
                <w:sz w:val="24"/>
              </w:rPr>
              <w:t>(полное наименование Управления)</w:t>
            </w:r>
          </w:p>
        </w:tc>
        <w:tc>
          <w:tcPr>
            <w:tcW w:w="244" w:type="dxa"/>
            <w:tcBorders>
              <w:top w:val="nil"/>
            </w:tcBorders>
          </w:tcPr>
          <w:p w:rsidR="00205D4B" w:rsidRPr="0056180D" w:rsidRDefault="00205D4B" w:rsidP="00C15C38">
            <w:pPr>
              <w:ind w:firstLine="0"/>
            </w:pPr>
          </w:p>
        </w:tc>
        <w:tc>
          <w:tcPr>
            <w:tcW w:w="4863" w:type="dxa"/>
            <w:tcBorders>
              <w:top w:val="nil"/>
            </w:tcBorders>
          </w:tcPr>
          <w:p w:rsidR="00205D4B" w:rsidRPr="0056180D" w:rsidRDefault="00205D4B" w:rsidP="00C15C38">
            <w:pPr>
              <w:ind w:firstLine="0"/>
            </w:pPr>
            <w:r w:rsidRPr="0056180D">
              <w:t>_______________________________</w:t>
            </w:r>
          </w:p>
          <w:p w:rsidR="00205D4B" w:rsidRPr="00396D65" w:rsidRDefault="00205D4B" w:rsidP="00C15C38">
            <w:pPr>
              <w:ind w:firstLine="0"/>
              <w:jc w:val="center"/>
              <w:rPr>
                <w:sz w:val="24"/>
              </w:rPr>
            </w:pPr>
            <w:r w:rsidRPr="00396D65">
              <w:rPr>
                <w:sz w:val="24"/>
              </w:rPr>
              <w:t>(полное наименование Заемщика)</w:t>
            </w:r>
          </w:p>
        </w:tc>
      </w:tr>
      <w:tr w:rsidR="00205D4B" w:rsidRPr="0056180D" w:rsidTr="00C15C38">
        <w:tc>
          <w:tcPr>
            <w:tcW w:w="4537" w:type="dxa"/>
          </w:tcPr>
          <w:p w:rsidR="00205D4B" w:rsidRPr="0056180D" w:rsidRDefault="00205D4B" w:rsidP="00C15C38">
            <w:pPr>
              <w:ind w:firstLine="0"/>
            </w:pPr>
            <w:r w:rsidRPr="0056180D">
              <w:t>_____________________________</w:t>
            </w:r>
          </w:p>
          <w:p w:rsidR="00205D4B" w:rsidRPr="00396D65" w:rsidRDefault="00205D4B" w:rsidP="00C15C38">
            <w:pPr>
              <w:ind w:firstLine="0"/>
              <w:jc w:val="center"/>
              <w:rPr>
                <w:sz w:val="24"/>
              </w:rPr>
            </w:pPr>
            <w:r w:rsidRPr="00396D65">
              <w:rPr>
                <w:sz w:val="24"/>
              </w:rPr>
              <w:t>(должность)</w:t>
            </w:r>
          </w:p>
        </w:tc>
        <w:tc>
          <w:tcPr>
            <w:tcW w:w="244" w:type="dxa"/>
          </w:tcPr>
          <w:p w:rsidR="00205D4B" w:rsidRPr="0056180D" w:rsidRDefault="00205D4B" w:rsidP="00C15C38">
            <w:pPr>
              <w:ind w:firstLine="0"/>
            </w:pPr>
          </w:p>
        </w:tc>
        <w:tc>
          <w:tcPr>
            <w:tcW w:w="4863" w:type="dxa"/>
          </w:tcPr>
          <w:p w:rsidR="00205D4B" w:rsidRPr="0056180D" w:rsidRDefault="00205D4B" w:rsidP="00C15C38">
            <w:pPr>
              <w:ind w:firstLine="0"/>
            </w:pPr>
            <w:r w:rsidRPr="0056180D">
              <w:t>_______________________________</w:t>
            </w:r>
          </w:p>
          <w:p w:rsidR="00205D4B" w:rsidRPr="00396D65" w:rsidRDefault="00205D4B" w:rsidP="00C15C38">
            <w:pPr>
              <w:ind w:firstLine="0"/>
              <w:jc w:val="center"/>
              <w:rPr>
                <w:sz w:val="24"/>
              </w:rPr>
            </w:pPr>
            <w:r w:rsidRPr="00396D65">
              <w:rPr>
                <w:sz w:val="24"/>
              </w:rPr>
              <w:t>(должность)</w:t>
            </w:r>
          </w:p>
        </w:tc>
      </w:tr>
      <w:tr w:rsidR="00205D4B" w:rsidRPr="0056180D" w:rsidTr="00C15C38">
        <w:tc>
          <w:tcPr>
            <w:tcW w:w="4537" w:type="dxa"/>
          </w:tcPr>
          <w:p w:rsidR="00205D4B" w:rsidRPr="0056180D" w:rsidRDefault="00205D4B" w:rsidP="00C15C38">
            <w:pPr>
              <w:ind w:firstLine="0"/>
            </w:pPr>
            <w:r w:rsidRPr="0056180D">
              <w:t>_____________________________</w:t>
            </w:r>
          </w:p>
          <w:p w:rsidR="00205D4B" w:rsidRPr="00396D65" w:rsidRDefault="00205D4B" w:rsidP="00C15C38">
            <w:pPr>
              <w:ind w:firstLine="0"/>
              <w:jc w:val="center"/>
              <w:rPr>
                <w:sz w:val="24"/>
              </w:rPr>
            </w:pPr>
            <w:r w:rsidRPr="00396D65">
              <w:rPr>
                <w:sz w:val="24"/>
              </w:rPr>
              <w:t>(подпись) (Ф.И.О.)</w:t>
            </w:r>
          </w:p>
          <w:p w:rsidR="00205D4B" w:rsidRPr="0056180D" w:rsidRDefault="00205D4B" w:rsidP="00C15C38">
            <w:pPr>
              <w:ind w:firstLine="0"/>
              <w:jc w:val="center"/>
            </w:pPr>
            <w:proofErr w:type="spellStart"/>
            <w:r w:rsidRPr="0056180D">
              <w:t>м.п</w:t>
            </w:r>
            <w:proofErr w:type="spellEnd"/>
            <w:r w:rsidRPr="0056180D">
              <w:t>.</w:t>
            </w:r>
          </w:p>
        </w:tc>
        <w:tc>
          <w:tcPr>
            <w:tcW w:w="244" w:type="dxa"/>
          </w:tcPr>
          <w:p w:rsidR="00205D4B" w:rsidRPr="0056180D" w:rsidRDefault="00205D4B" w:rsidP="00C15C38">
            <w:pPr>
              <w:ind w:firstLine="0"/>
            </w:pPr>
          </w:p>
        </w:tc>
        <w:tc>
          <w:tcPr>
            <w:tcW w:w="4863" w:type="dxa"/>
          </w:tcPr>
          <w:p w:rsidR="00205D4B" w:rsidRPr="0056180D" w:rsidRDefault="00205D4B" w:rsidP="00C15C38">
            <w:pPr>
              <w:ind w:firstLine="0"/>
            </w:pPr>
            <w:r w:rsidRPr="0056180D">
              <w:t>_______________________________</w:t>
            </w:r>
          </w:p>
          <w:p w:rsidR="00205D4B" w:rsidRPr="00396D65" w:rsidRDefault="00205D4B" w:rsidP="00C15C38">
            <w:pPr>
              <w:ind w:firstLine="0"/>
              <w:jc w:val="center"/>
              <w:rPr>
                <w:sz w:val="24"/>
              </w:rPr>
            </w:pPr>
            <w:r w:rsidRPr="00396D65">
              <w:rPr>
                <w:sz w:val="24"/>
              </w:rPr>
              <w:t>(подпись) (Ф.И.О.)</w:t>
            </w:r>
          </w:p>
          <w:p w:rsidR="00205D4B" w:rsidRPr="0056180D" w:rsidRDefault="00205D4B" w:rsidP="00C15C38">
            <w:pPr>
              <w:ind w:firstLine="0"/>
              <w:jc w:val="center"/>
            </w:pPr>
            <w:proofErr w:type="spellStart"/>
            <w:r w:rsidRPr="0056180D">
              <w:t>м.п</w:t>
            </w:r>
            <w:proofErr w:type="spellEnd"/>
            <w:r w:rsidRPr="0056180D">
              <w:t>.</w:t>
            </w:r>
          </w:p>
        </w:tc>
      </w:tr>
      <w:tr w:rsidR="00205D4B" w:rsidRPr="0056180D" w:rsidTr="00C15C38">
        <w:tc>
          <w:tcPr>
            <w:tcW w:w="4537" w:type="dxa"/>
          </w:tcPr>
          <w:p w:rsidR="00205D4B" w:rsidRPr="00132D10" w:rsidRDefault="00205D4B" w:rsidP="00C15C38">
            <w:pPr>
              <w:ind w:firstLine="0"/>
              <w:jc w:val="left"/>
            </w:pPr>
            <w:r w:rsidRPr="00132D10">
              <w:t>Главный бухгалтер ______________</w:t>
            </w:r>
          </w:p>
          <w:p w:rsidR="00205D4B" w:rsidRPr="00396D65" w:rsidRDefault="00205D4B" w:rsidP="00C15C38">
            <w:pPr>
              <w:ind w:firstLine="0"/>
              <w:jc w:val="right"/>
              <w:rPr>
                <w:sz w:val="24"/>
              </w:rPr>
            </w:pPr>
            <w:r w:rsidRPr="00396D65">
              <w:rPr>
                <w:sz w:val="24"/>
              </w:rPr>
              <w:t>(наименование должности)</w:t>
            </w:r>
          </w:p>
        </w:tc>
        <w:tc>
          <w:tcPr>
            <w:tcW w:w="244" w:type="dxa"/>
          </w:tcPr>
          <w:p w:rsidR="00205D4B" w:rsidRPr="00132D10" w:rsidRDefault="00205D4B" w:rsidP="00C15C38">
            <w:pPr>
              <w:ind w:firstLine="0"/>
            </w:pPr>
          </w:p>
        </w:tc>
        <w:tc>
          <w:tcPr>
            <w:tcW w:w="4863" w:type="dxa"/>
          </w:tcPr>
          <w:p w:rsidR="00205D4B" w:rsidRPr="00132D10" w:rsidRDefault="00205D4B" w:rsidP="00C15C38">
            <w:pPr>
              <w:ind w:firstLine="0"/>
              <w:jc w:val="left"/>
            </w:pPr>
            <w:r w:rsidRPr="00132D10">
              <w:t>&lt;2&gt; Главный бухгалтер _____________</w:t>
            </w:r>
          </w:p>
          <w:p w:rsidR="00205D4B" w:rsidRPr="00396D65" w:rsidRDefault="00205D4B" w:rsidP="00C15C38">
            <w:pPr>
              <w:ind w:firstLine="0"/>
              <w:jc w:val="right"/>
              <w:rPr>
                <w:sz w:val="24"/>
              </w:rPr>
            </w:pPr>
            <w:r w:rsidRPr="00396D65">
              <w:rPr>
                <w:sz w:val="24"/>
              </w:rPr>
              <w:t>(наименование должности)</w:t>
            </w:r>
          </w:p>
        </w:tc>
      </w:tr>
      <w:tr w:rsidR="00205D4B" w:rsidRPr="0056180D" w:rsidTr="00C15C38">
        <w:tc>
          <w:tcPr>
            <w:tcW w:w="4537" w:type="dxa"/>
          </w:tcPr>
          <w:p w:rsidR="00205D4B" w:rsidRPr="0056180D" w:rsidRDefault="00205D4B" w:rsidP="00C15C38">
            <w:pPr>
              <w:ind w:firstLine="0"/>
            </w:pPr>
            <w:r w:rsidRPr="0056180D">
              <w:t>_____________________________</w:t>
            </w:r>
          </w:p>
          <w:p w:rsidR="00205D4B" w:rsidRPr="00396D65" w:rsidRDefault="00205D4B" w:rsidP="00C15C38">
            <w:pPr>
              <w:ind w:firstLine="0"/>
              <w:jc w:val="center"/>
              <w:rPr>
                <w:sz w:val="24"/>
              </w:rPr>
            </w:pPr>
            <w:r w:rsidRPr="00396D65">
              <w:rPr>
                <w:sz w:val="24"/>
              </w:rPr>
              <w:t>(подпись) (Ф.И.О.)</w:t>
            </w:r>
          </w:p>
        </w:tc>
        <w:tc>
          <w:tcPr>
            <w:tcW w:w="244" w:type="dxa"/>
          </w:tcPr>
          <w:p w:rsidR="00205D4B" w:rsidRPr="0056180D" w:rsidRDefault="00205D4B" w:rsidP="00C15C38">
            <w:pPr>
              <w:ind w:firstLine="0"/>
            </w:pPr>
          </w:p>
        </w:tc>
        <w:tc>
          <w:tcPr>
            <w:tcW w:w="4863" w:type="dxa"/>
          </w:tcPr>
          <w:p w:rsidR="00205D4B" w:rsidRPr="0056180D" w:rsidRDefault="00205D4B" w:rsidP="00C15C38">
            <w:pPr>
              <w:ind w:firstLine="0"/>
            </w:pPr>
            <w:r w:rsidRPr="0056180D">
              <w:t>_______________________________</w:t>
            </w:r>
          </w:p>
          <w:p w:rsidR="00205D4B" w:rsidRPr="00396D65" w:rsidRDefault="00205D4B" w:rsidP="00C15C38">
            <w:pPr>
              <w:ind w:firstLine="0"/>
              <w:jc w:val="center"/>
              <w:rPr>
                <w:sz w:val="24"/>
              </w:rPr>
            </w:pPr>
            <w:r w:rsidRPr="00396D65">
              <w:rPr>
                <w:sz w:val="24"/>
              </w:rPr>
              <w:t>(подпись) (Ф.И.О.)</w:t>
            </w:r>
          </w:p>
        </w:tc>
      </w:tr>
    </w:tbl>
    <w:p w:rsidR="00205D4B" w:rsidRDefault="00205D4B" w:rsidP="0056180D"/>
    <w:p w:rsidR="00B6383F" w:rsidRPr="00205D4B" w:rsidRDefault="00B6383F" w:rsidP="0056180D">
      <w:pPr>
        <w:rPr>
          <w:sz w:val="24"/>
        </w:rPr>
      </w:pPr>
      <w:bookmarkStart w:id="651" w:name="P1522"/>
      <w:bookmarkEnd w:id="651"/>
      <w:r w:rsidRPr="00205D4B">
        <w:rPr>
          <w:sz w:val="24"/>
        </w:rPr>
        <w:t>Примечание:</w:t>
      </w:r>
    </w:p>
    <w:p w:rsidR="00B6383F" w:rsidRPr="00205D4B" w:rsidRDefault="00B6383F" w:rsidP="0056180D">
      <w:pPr>
        <w:rPr>
          <w:sz w:val="24"/>
        </w:rPr>
      </w:pPr>
      <w:bookmarkStart w:id="652" w:name="P1523"/>
      <w:bookmarkEnd w:id="652"/>
      <w:r w:rsidRPr="00205D4B">
        <w:rPr>
          <w:sz w:val="24"/>
        </w:rPr>
        <w:t>&lt;1&gt; Пояснения, приведенные в скобках, при заполнении могут не указываться.</w:t>
      </w:r>
    </w:p>
    <w:p w:rsidR="00B6383F" w:rsidRPr="00205D4B" w:rsidRDefault="00B6383F" w:rsidP="0056180D">
      <w:pPr>
        <w:rPr>
          <w:sz w:val="24"/>
        </w:rPr>
      </w:pPr>
      <w:bookmarkStart w:id="653" w:name="P1524"/>
      <w:bookmarkEnd w:id="653"/>
      <w:r w:rsidRPr="00205D4B">
        <w:rPr>
          <w:sz w:val="24"/>
        </w:rPr>
        <w:t>&lt;2&gt; Пункты указываются на выбор в зависимости от вносимых изменений.</w:t>
      </w:r>
    </w:p>
    <w:p w:rsidR="00B6383F" w:rsidRPr="00205D4B" w:rsidRDefault="00B6383F" w:rsidP="0056180D">
      <w:pPr>
        <w:rPr>
          <w:sz w:val="24"/>
        </w:rPr>
      </w:pPr>
      <w:bookmarkStart w:id="654" w:name="P1525"/>
      <w:bookmarkEnd w:id="654"/>
      <w:r w:rsidRPr="00205D4B">
        <w:rPr>
          <w:sz w:val="24"/>
        </w:rPr>
        <w:t>&lt;3</w:t>
      </w:r>
      <w:proofErr w:type="gramStart"/>
      <w:r w:rsidRPr="00205D4B">
        <w:rPr>
          <w:sz w:val="24"/>
        </w:rPr>
        <w:t>&gt; З</w:t>
      </w:r>
      <w:proofErr w:type="gramEnd"/>
      <w:r w:rsidRPr="00205D4B">
        <w:rPr>
          <w:sz w:val="24"/>
        </w:rPr>
        <w:t xml:space="preserve">аполняется </w:t>
      </w:r>
      <w:del w:id="655" w:author="Васильджегаз Наталья Вячеславовна" w:date="2017-06-01T16:42:00Z">
        <w:r w:rsidRPr="00205D4B" w:rsidDel="0069595B">
          <w:rPr>
            <w:sz w:val="24"/>
          </w:rPr>
          <w:delText xml:space="preserve">при наличии должности главного бухгалтера, </w:delText>
        </w:r>
      </w:del>
      <w:r w:rsidRPr="00205D4B">
        <w:rPr>
          <w:sz w:val="24"/>
        </w:rPr>
        <w:t>с указанием полного официального названия должности лица, наделенного правом подписи.</w:t>
      </w:r>
    </w:p>
    <w:p w:rsidR="00C9736F" w:rsidRDefault="00C9736F" w:rsidP="0056180D">
      <w:r>
        <w:br w:type="page"/>
      </w:r>
    </w:p>
    <w:p w:rsidR="00B6383F" w:rsidRPr="0056180D" w:rsidRDefault="00B6383F" w:rsidP="003D3384">
      <w:pPr>
        <w:ind w:firstLine="0"/>
        <w:jc w:val="center"/>
      </w:pPr>
      <w:r w:rsidRPr="0056180D">
        <w:t>Рекомендации</w:t>
      </w:r>
    </w:p>
    <w:p w:rsidR="00B6383F" w:rsidRPr="0056180D" w:rsidRDefault="00B6383F" w:rsidP="003D3384">
      <w:pPr>
        <w:ind w:firstLine="0"/>
        <w:jc w:val="center"/>
      </w:pPr>
      <w:r w:rsidRPr="0056180D">
        <w:t>по заполнению Дополнительного соглашения к Договору</w:t>
      </w:r>
    </w:p>
    <w:p w:rsidR="00321083" w:rsidRDefault="00B6383F" w:rsidP="003D3384">
      <w:pPr>
        <w:ind w:firstLine="0"/>
        <w:jc w:val="center"/>
      </w:pPr>
      <w:r w:rsidRPr="0056180D">
        <w:t>о предоставлении бюджетного кредита на пополнение остатков</w:t>
      </w:r>
      <w:r w:rsidR="00321083">
        <w:t xml:space="preserve"> </w:t>
      </w:r>
      <w:r w:rsidRPr="0056180D">
        <w:t>средств</w:t>
      </w:r>
    </w:p>
    <w:p w:rsidR="00B6383F" w:rsidRPr="0056180D" w:rsidRDefault="00B6383F" w:rsidP="003D3384">
      <w:pPr>
        <w:ind w:firstLine="0"/>
        <w:jc w:val="center"/>
      </w:pPr>
      <w:r w:rsidRPr="0056180D">
        <w:t>на счетах бюджетов субъектов Российской Федерации</w:t>
      </w:r>
      <w:r w:rsidR="00321083">
        <w:t xml:space="preserve"> </w:t>
      </w:r>
      <w:r w:rsidRPr="0056180D">
        <w:t>(местных бюджетов)</w:t>
      </w:r>
    </w:p>
    <w:p w:rsidR="00B6383F" w:rsidRPr="0056180D" w:rsidRDefault="00B6383F" w:rsidP="0056180D"/>
    <w:p w:rsidR="00B6383F" w:rsidRPr="0056180D" w:rsidRDefault="00B6383F" w:rsidP="0056180D">
      <w:r w:rsidRPr="0056180D">
        <w:t>В заголовочной части формы документа указывается:</w:t>
      </w:r>
    </w:p>
    <w:p w:rsidR="00B6383F" w:rsidRPr="0056180D" w:rsidRDefault="00B6383F" w:rsidP="0056180D">
      <w:r w:rsidRPr="0056180D">
        <w:t>в строке без названия - дата и регистрационный номер Договора о предоставлении бюджетного кредита на пополнение остатков средств на счетах бюджетов субъектов Российской Федерации (местных бюджетов);</w:t>
      </w:r>
    </w:p>
    <w:p w:rsidR="00B6383F" w:rsidRPr="0056180D" w:rsidRDefault="00B6383F" w:rsidP="0056180D">
      <w:r w:rsidRPr="0056180D">
        <w:t>в строке без названия - порядковый номер Дополнительного соглашения к Договору о предоставлении бюджетного кредита на пополнение остатков средств на счетах бюджетов субъектов Российской Федерации (местных бюджетов);</w:t>
      </w:r>
    </w:p>
    <w:p w:rsidR="00B6383F" w:rsidRPr="0056180D" w:rsidRDefault="00B6383F" w:rsidP="0056180D">
      <w:r w:rsidRPr="0056180D">
        <w:t xml:space="preserve">в строке без названия - наименование </w:t>
      </w:r>
      <w:r w:rsidRPr="00C9736F">
        <w:t>города</w:t>
      </w:r>
      <w:r w:rsidR="001735C1" w:rsidRPr="00C9736F">
        <w:t>,</w:t>
      </w:r>
      <w:r w:rsidR="00C9736F" w:rsidRPr="00C9736F">
        <w:t xml:space="preserve"> </w:t>
      </w:r>
      <w:ins w:id="656" w:author="Васильджегаз Наталья Вячеславовна" w:date="2017-06-07T12:24:00Z">
        <w:r w:rsidR="00641959" w:rsidRPr="00C9736F">
          <w:t>в котором находится Управление</w:t>
        </w:r>
      </w:ins>
      <w:r w:rsidR="001735C1" w:rsidRPr="00C9736F">
        <w:t>,</w:t>
      </w:r>
      <w:r w:rsidR="00C9736F">
        <w:t xml:space="preserve"> </w:t>
      </w:r>
      <w:r w:rsidRPr="00C9736F">
        <w:t>и дата заключения Дополнительного соглашения</w:t>
      </w:r>
      <w:r w:rsidRPr="0056180D">
        <w:t xml:space="preserve"> к Договору о предоставлении бюджетного кредита на пополнение остатков средств на счетах бюджетов субъектов Российской Федерации (местных бюджетов).</w:t>
      </w:r>
    </w:p>
    <w:p w:rsidR="00B6383F" w:rsidRPr="0056180D" w:rsidRDefault="00B6383F" w:rsidP="0056180D">
      <w:proofErr w:type="gramStart"/>
      <w:r w:rsidRPr="0056180D">
        <w:t>В</w:t>
      </w:r>
      <w:proofErr w:type="gramEnd"/>
      <w:r w:rsidRPr="0056180D">
        <w:t xml:space="preserve"> вводной части формы документа указывается:</w:t>
      </w:r>
    </w:p>
    <w:p w:rsidR="00B6383F" w:rsidRPr="0056180D" w:rsidRDefault="00B6383F" w:rsidP="0056180D">
      <w:r w:rsidRPr="0056180D">
        <w:t>в строке без названия - полное наименование территориального органа Федерального казначейства, который заключает Дополнительное соглашение;</w:t>
      </w:r>
    </w:p>
    <w:p w:rsidR="00B6383F" w:rsidRPr="0056180D" w:rsidRDefault="00B6383F" w:rsidP="0056180D">
      <w:r w:rsidRPr="0056180D">
        <w:t xml:space="preserve">в строке </w:t>
      </w:r>
      <w:r w:rsidR="004F46BA">
        <w:t>«</w:t>
      </w:r>
      <w:r w:rsidRPr="0056180D">
        <w:t>в дальнейшем</w:t>
      </w:r>
      <w:r w:rsidR="004F46BA">
        <w:t>»</w:t>
      </w:r>
      <w:r w:rsidRPr="0056180D">
        <w:t xml:space="preserve"> - полное наименование должности, фамилия, имя и отчество (при наличии) лица, подписывающего Дополнительное соглашение со стороны территориального органа Федерального казначейства;</w:t>
      </w:r>
    </w:p>
    <w:p w:rsidR="00B6383F" w:rsidRPr="0056180D" w:rsidRDefault="00B6383F" w:rsidP="0056180D">
      <w:r w:rsidRPr="0056180D">
        <w:t xml:space="preserve">в строке </w:t>
      </w:r>
      <w:r w:rsidR="004F46BA">
        <w:t>«</w:t>
      </w:r>
      <w:r w:rsidRPr="0056180D">
        <w:t>действующего на основании</w:t>
      </w:r>
      <w:r w:rsidR="004F46BA">
        <w:t>»</w:t>
      </w:r>
      <w:r w:rsidRPr="0056180D">
        <w:t xml:space="preserve"> - наименование документа, устанавливающего основание вышеуказанного должностного лица подписывать Дополнительное соглашение;</w:t>
      </w:r>
    </w:p>
    <w:p w:rsidR="00B6383F" w:rsidRPr="0056180D" w:rsidRDefault="00B6383F" w:rsidP="0056180D">
      <w:r w:rsidRPr="0056180D">
        <w:t xml:space="preserve">в строке </w:t>
      </w:r>
      <w:r w:rsidR="004F46BA">
        <w:t>«</w:t>
      </w:r>
      <w:r w:rsidRPr="0056180D">
        <w:t>и</w:t>
      </w:r>
      <w:r w:rsidR="004F46BA">
        <w:t>»</w:t>
      </w:r>
      <w:r w:rsidRPr="0056180D">
        <w:t xml:space="preserve"> - полное наименование уполномоченного органа субъекта Российской Федерации (муниципального образования), который заключает Дополнительное соглашение;</w:t>
      </w:r>
    </w:p>
    <w:p w:rsidR="00B6383F" w:rsidRPr="0056180D" w:rsidRDefault="00B6383F" w:rsidP="0056180D">
      <w:r w:rsidRPr="0056180D">
        <w:t xml:space="preserve">в строке </w:t>
      </w:r>
      <w:r w:rsidR="004F46BA">
        <w:t>«</w:t>
      </w:r>
      <w:r w:rsidRPr="0056180D">
        <w:t>от имени</w:t>
      </w:r>
      <w:r w:rsidR="004F46BA">
        <w:t>»</w:t>
      </w:r>
      <w:r w:rsidRPr="0056180D">
        <w:t xml:space="preserve"> - полное наименование субъекта Российской Федерации или муниципального образования, от имени которого уполномоченный орган заключает Дополнительное соглашение;</w:t>
      </w:r>
    </w:p>
    <w:p w:rsidR="00B6383F" w:rsidRPr="0056180D" w:rsidRDefault="00B6383F" w:rsidP="0056180D">
      <w:r w:rsidRPr="0056180D">
        <w:t xml:space="preserve">в строке </w:t>
      </w:r>
      <w:r w:rsidR="004F46BA">
        <w:t>«</w:t>
      </w:r>
      <w:r w:rsidRPr="0056180D">
        <w:t>именуемого</w:t>
      </w:r>
      <w:r w:rsidR="004F46BA">
        <w:t>»</w:t>
      </w:r>
      <w:r w:rsidRPr="0056180D">
        <w:t xml:space="preserve"> - полное наименование должности, фамилия, имя и отчество (при наличии) лица, подписывающего Дополнительное соглашение со стороны уполномоченного органа субъекта Российской Федерации (муниципального образования);</w:t>
      </w:r>
    </w:p>
    <w:p w:rsidR="00B6383F" w:rsidRPr="0056180D" w:rsidRDefault="00B6383F" w:rsidP="0056180D">
      <w:r w:rsidRPr="0056180D">
        <w:t xml:space="preserve">в строке </w:t>
      </w:r>
      <w:r w:rsidR="004F46BA">
        <w:t>«</w:t>
      </w:r>
      <w:r w:rsidRPr="0056180D">
        <w:t>действующего на основании</w:t>
      </w:r>
      <w:r w:rsidR="004F46BA">
        <w:t>»</w:t>
      </w:r>
      <w:r w:rsidRPr="0056180D">
        <w:t xml:space="preserve"> - наименование документа, устанавливающего основание вышеуказанного должностного лица подписывать Дополнительное соглашение;</w:t>
      </w:r>
    </w:p>
    <w:p w:rsidR="00B6383F" w:rsidRPr="0056180D" w:rsidRDefault="00B6383F" w:rsidP="0056180D">
      <w:r w:rsidRPr="0056180D">
        <w:t xml:space="preserve">в строке </w:t>
      </w:r>
      <w:r w:rsidR="004F46BA">
        <w:t>«</w:t>
      </w:r>
      <w:r w:rsidRPr="0056180D">
        <w:t>бюджетов</w:t>
      </w:r>
      <w:r w:rsidR="004F46BA">
        <w:t>»</w:t>
      </w:r>
      <w:r w:rsidRPr="0056180D">
        <w:t xml:space="preserve"> - дата и регистрационный номер Договора о предоставлении бюджетного кредита на пополнение остатков средств на счетах бюджетов субъектов Российской Федерации (местных бюджетов);</w:t>
      </w:r>
    </w:p>
    <w:p w:rsidR="00B6383F" w:rsidRPr="0056180D" w:rsidRDefault="00B6383F" w:rsidP="0056180D">
      <w:r w:rsidRPr="0056180D">
        <w:t>В содержательной части формы документа указывается:</w:t>
      </w:r>
    </w:p>
    <w:p w:rsidR="00B6383F" w:rsidRPr="0056180D" w:rsidRDefault="00B6383F" w:rsidP="0056180D">
      <w:r w:rsidRPr="0056180D">
        <w:t xml:space="preserve">в строке </w:t>
      </w:r>
      <w:r w:rsidR="004F46BA">
        <w:t>«</w:t>
      </w:r>
      <w:r w:rsidRPr="0056180D">
        <w:t>Федерации</w:t>
      </w:r>
      <w:r w:rsidR="004F46BA">
        <w:t>»</w:t>
      </w:r>
      <w:r w:rsidRPr="0056180D">
        <w:t xml:space="preserve"> - дата и номер Договора о предоставлении бюджетного кредита на пополнение остатков средств на счетах бюджетов субъектов Российской Федерации (местных бюджетов);</w:t>
      </w:r>
    </w:p>
    <w:p w:rsidR="00B6383F" w:rsidRPr="0056180D" w:rsidRDefault="00B6383F" w:rsidP="0056180D">
      <w:r w:rsidRPr="0056180D">
        <w:t xml:space="preserve">в строке </w:t>
      </w:r>
      <w:r w:rsidR="004F46BA">
        <w:t>«</w:t>
      </w:r>
      <w:r w:rsidRPr="0056180D">
        <w:t>Лимит</w:t>
      </w:r>
      <w:r w:rsidR="004F46BA">
        <w:t>»</w:t>
      </w:r>
      <w:r w:rsidRPr="0056180D">
        <w:t xml:space="preserve"> - сумма Лимита прописью в тысячах рублей;</w:t>
      </w:r>
    </w:p>
    <w:p w:rsidR="00B6383F" w:rsidRPr="0056180D" w:rsidRDefault="00B6383F" w:rsidP="0056180D">
      <w:r w:rsidRPr="0056180D">
        <w:t xml:space="preserve">в строке </w:t>
      </w:r>
      <w:r w:rsidR="004F46BA">
        <w:t>«</w:t>
      </w:r>
      <w:r w:rsidRPr="0056180D">
        <w:t xml:space="preserve">1. </w:t>
      </w:r>
      <w:proofErr w:type="gramStart"/>
      <w:r w:rsidRPr="0056180D">
        <w:t>В подпункте (пункте, разделе)</w:t>
      </w:r>
      <w:r w:rsidR="004F46BA">
        <w:t>»</w:t>
      </w:r>
      <w:r w:rsidRPr="0056180D">
        <w:t xml:space="preserve"> - номер подпункта (пункта, раздела) Договора, в который вносятся изменения, текст подпункта (пункта, раздела) Договора, который подлежит изменению;</w:t>
      </w:r>
      <w:proofErr w:type="gramEnd"/>
    </w:p>
    <w:p w:rsidR="00B6383F" w:rsidRPr="0056180D" w:rsidRDefault="00B6383F" w:rsidP="0056180D">
      <w:r w:rsidRPr="0056180D">
        <w:t xml:space="preserve">в строке </w:t>
      </w:r>
      <w:r w:rsidR="004F46BA">
        <w:t>«</w:t>
      </w:r>
      <w:r w:rsidRPr="0056180D">
        <w:t>заменить словами</w:t>
      </w:r>
      <w:r w:rsidR="004F46BA">
        <w:t>»</w:t>
      </w:r>
      <w:r w:rsidRPr="0056180D">
        <w:t xml:space="preserve"> - новый текст пункта Договора, который подлежит изменению.</w:t>
      </w:r>
    </w:p>
    <w:p w:rsidR="00B6383F" w:rsidRPr="0056180D" w:rsidRDefault="00B6383F" w:rsidP="0056180D">
      <w:r w:rsidRPr="0056180D">
        <w:t>Указанные строки заполняются на выбор в зависимости от вносимых изменений.</w:t>
      </w:r>
    </w:p>
    <w:p w:rsidR="00B6383F" w:rsidRPr="0056180D" w:rsidRDefault="00B6383F" w:rsidP="0056180D">
      <w:r w:rsidRPr="0056180D">
        <w:t>В заключительной части формы документа указывается:</w:t>
      </w:r>
    </w:p>
    <w:p w:rsidR="00B6383F" w:rsidRPr="0056180D" w:rsidRDefault="00B6383F" w:rsidP="0056180D">
      <w:r w:rsidRPr="0056180D">
        <w:t xml:space="preserve">в строке </w:t>
      </w:r>
      <w:r w:rsidR="004F46BA">
        <w:t>«</w:t>
      </w:r>
      <w:r w:rsidRPr="0056180D">
        <w:t>частью Договора</w:t>
      </w:r>
      <w:r w:rsidR="004F46BA">
        <w:t>»</w:t>
      </w:r>
      <w:r w:rsidRPr="0056180D">
        <w:t xml:space="preserve"> - количество листов документа;</w:t>
      </w:r>
    </w:p>
    <w:p w:rsidR="00B6383F" w:rsidRPr="0056180D" w:rsidRDefault="00B6383F" w:rsidP="0056180D">
      <w:r w:rsidRPr="0056180D">
        <w:t xml:space="preserve">в строке </w:t>
      </w:r>
      <w:r w:rsidR="004F46BA">
        <w:t>«</w:t>
      </w:r>
      <w:r w:rsidRPr="0056180D">
        <w:t>5. Реквизиты сторон</w:t>
      </w:r>
      <w:r w:rsidR="004F46BA">
        <w:t>»</w:t>
      </w:r>
      <w:r w:rsidRPr="0056180D">
        <w:t xml:space="preserve"> - полные наименования, адреса места нахождения, ИНН и КПП территориального органа Федерального казначейства и уполномоченного органа субъекта Российской Федерации (муниципального образования), которые заключают Дополнительное соглашение;</w:t>
      </w:r>
    </w:p>
    <w:p w:rsidR="00B6383F" w:rsidRPr="0056180D" w:rsidRDefault="00B6383F" w:rsidP="0056180D">
      <w:r w:rsidRPr="0056180D">
        <w:t xml:space="preserve">в строке </w:t>
      </w:r>
      <w:r w:rsidR="004F46BA">
        <w:t>«</w:t>
      </w:r>
      <w:r w:rsidRPr="0056180D">
        <w:t>6. Подписи сторон</w:t>
      </w:r>
      <w:r w:rsidR="004F46BA">
        <w:t>»</w:t>
      </w:r>
      <w:r w:rsidRPr="0056180D">
        <w:t>:</w:t>
      </w:r>
    </w:p>
    <w:p w:rsidR="00B6383F" w:rsidRPr="0056180D" w:rsidRDefault="00B6383F" w:rsidP="0056180D">
      <w:r w:rsidRPr="0056180D">
        <w:t xml:space="preserve">- полные наименования территориального органа Федерального казначейства и уполномоченного органа субъекта Российской Федерации (муниципального образования), которые заключают Дополнительное соглашение, полные наименования должностей, фамилии (полностью) и инициалы должностных лиц, подписывающих Дополнительное соглашение со стороны территориального органа Федерального казначейства и уполномоченного органа субъекта Российской Федерации (муниципального образования), указанные </w:t>
      </w:r>
      <w:proofErr w:type="gramStart"/>
      <w:r w:rsidRPr="0056180D">
        <w:t>в</w:t>
      </w:r>
      <w:proofErr w:type="gramEnd"/>
      <w:r w:rsidRPr="0056180D">
        <w:t xml:space="preserve"> вводной части документа;</w:t>
      </w:r>
    </w:p>
    <w:p w:rsidR="00B6383F" w:rsidRPr="0056180D" w:rsidRDefault="00B6383F" w:rsidP="0056180D">
      <w:r w:rsidRPr="00132D10">
        <w:t xml:space="preserve">- полные наименования должностей главных бухгалтеров, подписывающих Дополнительное соглашение со стороны территориального органа Федерального казначейства и уполномоченного органа субъекта Российской Федерации (муниципального образования), их фамилии (полностью) и инициалы (заполняется </w:t>
      </w:r>
      <w:del w:id="657" w:author="Васильджегаз Наталья Вячеславовна" w:date="2017-06-01T16:42:00Z">
        <w:r w:rsidRPr="00132D10" w:rsidDel="0069595B">
          <w:delText xml:space="preserve">при наличии должности главного бухгалтера, </w:delText>
        </w:r>
      </w:del>
      <w:r w:rsidRPr="00132D10">
        <w:t>с указанием полного официального наименования должности лица, наделенного правом подписи).</w:t>
      </w:r>
    </w:p>
    <w:p w:rsidR="00B6383F" w:rsidRPr="0056180D" w:rsidRDefault="00B6383F" w:rsidP="0056180D">
      <w:r w:rsidRPr="0056180D">
        <w:t xml:space="preserve">В строке </w:t>
      </w:r>
      <w:r w:rsidR="004F46BA">
        <w:t>«</w:t>
      </w:r>
      <w:r w:rsidRPr="0056180D">
        <w:t>6. Подписи сторон</w:t>
      </w:r>
      <w:r w:rsidR="004F46BA">
        <w:t>»</w:t>
      </w:r>
      <w:r w:rsidRPr="0056180D">
        <w:t xml:space="preserve"> в строке с указанием фамилии и инициалов должностного лица, подписывающего Дополнительное соглашение, ставится подпись должностного лица, подписывающего Дополнительное соглашение со стороны территориального органа Федерального казначейства или уполномоченного органа субъекта Российской Федерации (муниципального образования). На подпись должностных лиц, подписавших Дополнительное соглашение, ставится оттиск печати территориального органа Федерального казначейства и уполномоченного органа субъекта Российской Федерации (муниципального образования) соответственно.</w:t>
      </w:r>
    </w:p>
    <w:p w:rsidR="00B6383F" w:rsidRPr="0056180D" w:rsidRDefault="00B6383F" w:rsidP="0056180D">
      <w:r w:rsidRPr="0056180D">
        <w:t>Пояснения, приведенные в скобках, и примечание при заполнении документа могут не указываться.</w:t>
      </w:r>
    </w:p>
    <w:p w:rsidR="00B6383F" w:rsidRPr="0056180D" w:rsidRDefault="00B6383F" w:rsidP="0056180D"/>
    <w:p w:rsidR="000A25C4" w:rsidRPr="0056180D" w:rsidRDefault="000A25C4" w:rsidP="0056180D"/>
    <w:sectPr w:rsidR="000A25C4" w:rsidRPr="0056180D" w:rsidSect="003D3384">
      <w:headerReference w:type="default" r:id="rId10"/>
      <w:pgSz w:w="11905" w:h="16838" w:code="9"/>
      <w:pgMar w:top="1134" w:right="1134" w:bottom="1134" w:left="1247"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217" w:rsidRDefault="00871217" w:rsidP="003D3384">
      <w:r>
        <w:separator/>
      </w:r>
    </w:p>
  </w:endnote>
  <w:endnote w:type="continuationSeparator" w:id="0">
    <w:p w:rsidR="00871217" w:rsidRDefault="00871217" w:rsidP="003D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217" w:rsidRDefault="00871217" w:rsidP="003D3384">
      <w:r>
        <w:separator/>
      </w:r>
    </w:p>
  </w:footnote>
  <w:footnote w:type="continuationSeparator" w:id="0">
    <w:p w:rsidR="00871217" w:rsidRDefault="00871217" w:rsidP="003D3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855955"/>
      <w:docPartObj>
        <w:docPartGallery w:val="Page Numbers (Top of Page)"/>
        <w:docPartUnique/>
      </w:docPartObj>
    </w:sdtPr>
    <w:sdtEndPr/>
    <w:sdtContent>
      <w:p w:rsidR="00C15C38" w:rsidRDefault="00C15C38" w:rsidP="003D3384">
        <w:pPr>
          <w:pStyle w:val="a5"/>
          <w:ind w:firstLine="0"/>
          <w:jc w:val="center"/>
        </w:pPr>
        <w:r>
          <w:fldChar w:fldCharType="begin"/>
        </w:r>
        <w:r>
          <w:instrText>PAGE   \* MERGEFORMAT</w:instrText>
        </w:r>
        <w:r>
          <w:fldChar w:fldCharType="separate"/>
        </w:r>
        <w:r w:rsidR="00B200DA">
          <w:rPr>
            <w:noProof/>
          </w:rPr>
          <w:t>69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1DEF"/>
    <w:multiLevelType w:val="hybridMultilevel"/>
    <w:tmpl w:val="542221E4"/>
    <w:lvl w:ilvl="0" w:tplc="6906899C">
      <w:start w:val="1"/>
      <w:numFmt w:val="decimal"/>
      <w:pStyle w:val="a"/>
      <w:lvlText w:val="Статья %1."/>
      <w:lvlJc w:val="left"/>
      <w:pPr>
        <w:ind w:left="2346" w:hanging="360"/>
      </w:pPr>
      <w:rPr>
        <w:rFonts w:hint="default"/>
        <w:b/>
        <w:i w:val="0"/>
        <w:sz w:val="28"/>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
    <w:nsid w:val="1FD60E46"/>
    <w:multiLevelType w:val="multilevel"/>
    <w:tmpl w:val="39E46FA2"/>
    <w:styleLink w:val="a0"/>
    <w:lvl w:ilvl="0">
      <w:start w:val="1"/>
      <w:numFmt w:val="bullet"/>
      <w:lvlText w:val=""/>
      <w:lvlJc w:val="left"/>
      <w:pPr>
        <w:tabs>
          <w:tab w:val="num" w:pos="1440"/>
        </w:tabs>
        <w:ind w:left="0" w:firstLine="720"/>
      </w:pPr>
      <w:rPr>
        <w:rFonts w:ascii="Symbol" w:hAnsi="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83F"/>
    <w:rsid w:val="0000645A"/>
    <w:rsid w:val="00033BA0"/>
    <w:rsid w:val="000432CF"/>
    <w:rsid w:val="00045300"/>
    <w:rsid w:val="000509AB"/>
    <w:rsid w:val="00053861"/>
    <w:rsid w:val="0005455A"/>
    <w:rsid w:val="00056B2F"/>
    <w:rsid w:val="00057F17"/>
    <w:rsid w:val="0007149A"/>
    <w:rsid w:val="000726F3"/>
    <w:rsid w:val="00085754"/>
    <w:rsid w:val="000876CA"/>
    <w:rsid w:val="00087979"/>
    <w:rsid w:val="00087A2E"/>
    <w:rsid w:val="000A25C4"/>
    <w:rsid w:val="000A73A1"/>
    <w:rsid w:val="000C0020"/>
    <w:rsid w:val="000C3B3E"/>
    <w:rsid w:val="000D0177"/>
    <w:rsid w:val="000D19D7"/>
    <w:rsid w:val="000D3C2C"/>
    <w:rsid w:val="000D7B7A"/>
    <w:rsid w:val="000E4543"/>
    <w:rsid w:val="000E7B35"/>
    <w:rsid w:val="000F7437"/>
    <w:rsid w:val="00105159"/>
    <w:rsid w:val="00113E1B"/>
    <w:rsid w:val="0011504A"/>
    <w:rsid w:val="0012447A"/>
    <w:rsid w:val="00130D9C"/>
    <w:rsid w:val="00132D10"/>
    <w:rsid w:val="001442BF"/>
    <w:rsid w:val="001449B7"/>
    <w:rsid w:val="0016502C"/>
    <w:rsid w:val="001735C1"/>
    <w:rsid w:val="001815C2"/>
    <w:rsid w:val="00181A1B"/>
    <w:rsid w:val="00190FD6"/>
    <w:rsid w:val="001966F6"/>
    <w:rsid w:val="001B0020"/>
    <w:rsid w:val="001B6CDE"/>
    <w:rsid w:val="001C4C62"/>
    <w:rsid w:val="001C5051"/>
    <w:rsid w:val="001C76DB"/>
    <w:rsid w:val="001C7D39"/>
    <w:rsid w:val="001D1A57"/>
    <w:rsid w:val="001D274F"/>
    <w:rsid w:val="001D2D58"/>
    <w:rsid w:val="001D6C33"/>
    <w:rsid w:val="001E162F"/>
    <w:rsid w:val="001E3B3D"/>
    <w:rsid w:val="001F4754"/>
    <w:rsid w:val="00200A7A"/>
    <w:rsid w:val="00202367"/>
    <w:rsid w:val="002028E1"/>
    <w:rsid w:val="00205D4B"/>
    <w:rsid w:val="002132D8"/>
    <w:rsid w:val="00224BB5"/>
    <w:rsid w:val="00227CF1"/>
    <w:rsid w:val="00234BA8"/>
    <w:rsid w:val="00240206"/>
    <w:rsid w:val="00241F77"/>
    <w:rsid w:val="00242A6B"/>
    <w:rsid w:val="002435A6"/>
    <w:rsid w:val="0025331F"/>
    <w:rsid w:val="0025495E"/>
    <w:rsid w:val="00262C91"/>
    <w:rsid w:val="002806C7"/>
    <w:rsid w:val="00282BB0"/>
    <w:rsid w:val="00284335"/>
    <w:rsid w:val="00291A76"/>
    <w:rsid w:val="002A1B97"/>
    <w:rsid w:val="002A2A9F"/>
    <w:rsid w:val="002A57BA"/>
    <w:rsid w:val="002A779A"/>
    <w:rsid w:val="002B2BA0"/>
    <w:rsid w:val="002B678F"/>
    <w:rsid w:val="002C0D52"/>
    <w:rsid w:val="002C0DFD"/>
    <w:rsid w:val="002C558E"/>
    <w:rsid w:val="002C7D1A"/>
    <w:rsid w:val="002D011A"/>
    <w:rsid w:val="002D48D3"/>
    <w:rsid w:val="002D5A04"/>
    <w:rsid w:val="002E0829"/>
    <w:rsid w:val="002E1618"/>
    <w:rsid w:val="002E3096"/>
    <w:rsid w:val="002E78E2"/>
    <w:rsid w:val="002F1078"/>
    <w:rsid w:val="002F772D"/>
    <w:rsid w:val="00303670"/>
    <w:rsid w:val="00305160"/>
    <w:rsid w:val="00314200"/>
    <w:rsid w:val="00321083"/>
    <w:rsid w:val="003254F6"/>
    <w:rsid w:val="00340006"/>
    <w:rsid w:val="003456B9"/>
    <w:rsid w:val="0036108D"/>
    <w:rsid w:val="00364F13"/>
    <w:rsid w:val="00367DED"/>
    <w:rsid w:val="00373DC1"/>
    <w:rsid w:val="0038081E"/>
    <w:rsid w:val="00383CC3"/>
    <w:rsid w:val="00386074"/>
    <w:rsid w:val="003868B2"/>
    <w:rsid w:val="00391EF1"/>
    <w:rsid w:val="00396D65"/>
    <w:rsid w:val="003A5C70"/>
    <w:rsid w:val="003C0B8E"/>
    <w:rsid w:val="003D3384"/>
    <w:rsid w:val="003D6DCF"/>
    <w:rsid w:val="003F0835"/>
    <w:rsid w:val="003F1544"/>
    <w:rsid w:val="003F61B7"/>
    <w:rsid w:val="0040228A"/>
    <w:rsid w:val="00403445"/>
    <w:rsid w:val="00444A9E"/>
    <w:rsid w:val="00452C61"/>
    <w:rsid w:val="0045643C"/>
    <w:rsid w:val="004565A8"/>
    <w:rsid w:val="004675D1"/>
    <w:rsid w:val="00473961"/>
    <w:rsid w:val="00474096"/>
    <w:rsid w:val="004A26FF"/>
    <w:rsid w:val="004B1595"/>
    <w:rsid w:val="004B276E"/>
    <w:rsid w:val="004B4A8D"/>
    <w:rsid w:val="004C1628"/>
    <w:rsid w:val="004D40C9"/>
    <w:rsid w:val="004F0E0B"/>
    <w:rsid w:val="004F1875"/>
    <w:rsid w:val="004F46BA"/>
    <w:rsid w:val="00502EF7"/>
    <w:rsid w:val="00511465"/>
    <w:rsid w:val="0051555E"/>
    <w:rsid w:val="0054325A"/>
    <w:rsid w:val="005449C1"/>
    <w:rsid w:val="00554CD0"/>
    <w:rsid w:val="0055641B"/>
    <w:rsid w:val="00560266"/>
    <w:rsid w:val="0056180D"/>
    <w:rsid w:val="005629FE"/>
    <w:rsid w:val="005647E5"/>
    <w:rsid w:val="0058505C"/>
    <w:rsid w:val="00586FB1"/>
    <w:rsid w:val="00593D97"/>
    <w:rsid w:val="005C569A"/>
    <w:rsid w:val="006214DF"/>
    <w:rsid w:val="0062569E"/>
    <w:rsid w:val="00636E77"/>
    <w:rsid w:val="00641959"/>
    <w:rsid w:val="00663F61"/>
    <w:rsid w:val="00685741"/>
    <w:rsid w:val="0069595B"/>
    <w:rsid w:val="006A0CCC"/>
    <w:rsid w:val="006A102C"/>
    <w:rsid w:val="006C1CFB"/>
    <w:rsid w:val="006C3B7A"/>
    <w:rsid w:val="006C534B"/>
    <w:rsid w:val="006C5EAE"/>
    <w:rsid w:val="006D3357"/>
    <w:rsid w:val="006D5664"/>
    <w:rsid w:val="006E3FED"/>
    <w:rsid w:val="006E4797"/>
    <w:rsid w:val="006E64C4"/>
    <w:rsid w:val="006F1911"/>
    <w:rsid w:val="007056DB"/>
    <w:rsid w:val="007106A7"/>
    <w:rsid w:val="00715943"/>
    <w:rsid w:val="00716539"/>
    <w:rsid w:val="0072141F"/>
    <w:rsid w:val="007230E3"/>
    <w:rsid w:val="00724328"/>
    <w:rsid w:val="00726B34"/>
    <w:rsid w:val="007277B3"/>
    <w:rsid w:val="00737ABA"/>
    <w:rsid w:val="00740747"/>
    <w:rsid w:val="00756D47"/>
    <w:rsid w:val="00757248"/>
    <w:rsid w:val="00765DA3"/>
    <w:rsid w:val="00765F5F"/>
    <w:rsid w:val="00772FFC"/>
    <w:rsid w:val="007760FB"/>
    <w:rsid w:val="0078191B"/>
    <w:rsid w:val="00790B64"/>
    <w:rsid w:val="007942A4"/>
    <w:rsid w:val="007A075F"/>
    <w:rsid w:val="007A53D4"/>
    <w:rsid w:val="007A5591"/>
    <w:rsid w:val="007B3B65"/>
    <w:rsid w:val="007B6A03"/>
    <w:rsid w:val="007C1ECF"/>
    <w:rsid w:val="007C3412"/>
    <w:rsid w:val="007C4D3E"/>
    <w:rsid w:val="007C7BD1"/>
    <w:rsid w:val="007D0BE5"/>
    <w:rsid w:val="007D5521"/>
    <w:rsid w:val="007D554B"/>
    <w:rsid w:val="007E7590"/>
    <w:rsid w:val="007F2767"/>
    <w:rsid w:val="008064A9"/>
    <w:rsid w:val="00806D43"/>
    <w:rsid w:val="008129BF"/>
    <w:rsid w:val="00813416"/>
    <w:rsid w:val="0083147D"/>
    <w:rsid w:val="00831556"/>
    <w:rsid w:val="00834A12"/>
    <w:rsid w:val="008707CC"/>
    <w:rsid w:val="00870C97"/>
    <w:rsid w:val="00871217"/>
    <w:rsid w:val="00871787"/>
    <w:rsid w:val="008850D4"/>
    <w:rsid w:val="008C5ACE"/>
    <w:rsid w:val="008D0CE3"/>
    <w:rsid w:val="008D7459"/>
    <w:rsid w:val="008E26BA"/>
    <w:rsid w:val="008F14B2"/>
    <w:rsid w:val="008F1E43"/>
    <w:rsid w:val="008F2215"/>
    <w:rsid w:val="0091625D"/>
    <w:rsid w:val="00922CEF"/>
    <w:rsid w:val="00935C47"/>
    <w:rsid w:val="00937A60"/>
    <w:rsid w:val="00941AEE"/>
    <w:rsid w:val="0095282A"/>
    <w:rsid w:val="00954CB4"/>
    <w:rsid w:val="00956FB5"/>
    <w:rsid w:val="009616A1"/>
    <w:rsid w:val="00965901"/>
    <w:rsid w:val="00967063"/>
    <w:rsid w:val="009844F9"/>
    <w:rsid w:val="0099384D"/>
    <w:rsid w:val="009B3995"/>
    <w:rsid w:val="009C127A"/>
    <w:rsid w:val="009C54F8"/>
    <w:rsid w:val="009D607A"/>
    <w:rsid w:val="009E2D55"/>
    <w:rsid w:val="009F2D25"/>
    <w:rsid w:val="009F4056"/>
    <w:rsid w:val="00A06660"/>
    <w:rsid w:val="00A35FF6"/>
    <w:rsid w:val="00A4079F"/>
    <w:rsid w:val="00A422B6"/>
    <w:rsid w:val="00A436E9"/>
    <w:rsid w:val="00A45B20"/>
    <w:rsid w:val="00A47A20"/>
    <w:rsid w:val="00A61EE9"/>
    <w:rsid w:val="00A77423"/>
    <w:rsid w:val="00A833C1"/>
    <w:rsid w:val="00A84AF0"/>
    <w:rsid w:val="00A97CB2"/>
    <w:rsid w:val="00AA21CD"/>
    <w:rsid w:val="00AB793F"/>
    <w:rsid w:val="00AC0B62"/>
    <w:rsid w:val="00AC2BD2"/>
    <w:rsid w:val="00AC41C3"/>
    <w:rsid w:val="00AE20BF"/>
    <w:rsid w:val="00AF0664"/>
    <w:rsid w:val="00AF2C48"/>
    <w:rsid w:val="00B0382F"/>
    <w:rsid w:val="00B200DA"/>
    <w:rsid w:val="00B24995"/>
    <w:rsid w:val="00B27438"/>
    <w:rsid w:val="00B44284"/>
    <w:rsid w:val="00B44D27"/>
    <w:rsid w:val="00B576FD"/>
    <w:rsid w:val="00B60125"/>
    <w:rsid w:val="00B6383F"/>
    <w:rsid w:val="00B74281"/>
    <w:rsid w:val="00B745A5"/>
    <w:rsid w:val="00B858D4"/>
    <w:rsid w:val="00BB054F"/>
    <w:rsid w:val="00BC1142"/>
    <w:rsid w:val="00BC28B6"/>
    <w:rsid w:val="00BD19F3"/>
    <w:rsid w:val="00BE171A"/>
    <w:rsid w:val="00BE39A4"/>
    <w:rsid w:val="00C15C38"/>
    <w:rsid w:val="00C20E11"/>
    <w:rsid w:val="00C23195"/>
    <w:rsid w:val="00C26F87"/>
    <w:rsid w:val="00C35327"/>
    <w:rsid w:val="00C57E4E"/>
    <w:rsid w:val="00C57F17"/>
    <w:rsid w:val="00C6299C"/>
    <w:rsid w:val="00C64255"/>
    <w:rsid w:val="00C64E3D"/>
    <w:rsid w:val="00C7148F"/>
    <w:rsid w:val="00C73B92"/>
    <w:rsid w:val="00C86B68"/>
    <w:rsid w:val="00C8754D"/>
    <w:rsid w:val="00C8757D"/>
    <w:rsid w:val="00C95C0A"/>
    <w:rsid w:val="00C9736F"/>
    <w:rsid w:val="00CA4D60"/>
    <w:rsid w:val="00CB504B"/>
    <w:rsid w:val="00CB71F5"/>
    <w:rsid w:val="00CC17B5"/>
    <w:rsid w:val="00CD4DF3"/>
    <w:rsid w:val="00CF13D8"/>
    <w:rsid w:val="00D0088C"/>
    <w:rsid w:val="00D0454D"/>
    <w:rsid w:val="00D04C57"/>
    <w:rsid w:val="00D157E5"/>
    <w:rsid w:val="00D20E50"/>
    <w:rsid w:val="00D23F8E"/>
    <w:rsid w:val="00D25C95"/>
    <w:rsid w:val="00D37C1B"/>
    <w:rsid w:val="00D44AF5"/>
    <w:rsid w:val="00D712C5"/>
    <w:rsid w:val="00D91DB1"/>
    <w:rsid w:val="00D9537C"/>
    <w:rsid w:val="00DA1E9E"/>
    <w:rsid w:val="00DA6101"/>
    <w:rsid w:val="00DB5B47"/>
    <w:rsid w:val="00DC09F2"/>
    <w:rsid w:val="00DC4795"/>
    <w:rsid w:val="00DE18D5"/>
    <w:rsid w:val="00DE2ECB"/>
    <w:rsid w:val="00DF39E0"/>
    <w:rsid w:val="00DF62C9"/>
    <w:rsid w:val="00DF6ABA"/>
    <w:rsid w:val="00DF6D43"/>
    <w:rsid w:val="00E03E9B"/>
    <w:rsid w:val="00E0642D"/>
    <w:rsid w:val="00E0697F"/>
    <w:rsid w:val="00E10CDC"/>
    <w:rsid w:val="00E2226E"/>
    <w:rsid w:val="00E2560D"/>
    <w:rsid w:val="00E26697"/>
    <w:rsid w:val="00E33E0A"/>
    <w:rsid w:val="00E35D2B"/>
    <w:rsid w:val="00E426B5"/>
    <w:rsid w:val="00E527D8"/>
    <w:rsid w:val="00E62576"/>
    <w:rsid w:val="00E6535C"/>
    <w:rsid w:val="00E7164F"/>
    <w:rsid w:val="00E844BE"/>
    <w:rsid w:val="00E85830"/>
    <w:rsid w:val="00E9178C"/>
    <w:rsid w:val="00E97256"/>
    <w:rsid w:val="00EA09F2"/>
    <w:rsid w:val="00EA1EDC"/>
    <w:rsid w:val="00EA215D"/>
    <w:rsid w:val="00EA494D"/>
    <w:rsid w:val="00EB51BA"/>
    <w:rsid w:val="00ED0477"/>
    <w:rsid w:val="00ED53C2"/>
    <w:rsid w:val="00ED7F71"/>
    <w:rsid w:val="00EE67C0"/>
    <w:rsid w:val="00EE725C"/>
    <w:rsid w:val="00F068B7"/>
    <w:rsid w:val="00F212B9"/>
    <w:rsid w:val="00F329EF"/>
    <w:rsid w:val="00F37BE7"/>
    <w:rsid w:val="00F443DF"/>
    <w:rsid w:val="00F50241"/>
    <w:rsid w:val="00F5777F"/>
    <w:rsid w:val="00F81A0D"/>
    <w:rsid w:val="00F92AE6"/>
    <w:rsid w:val="00FA0EAE"/>
    <w:rsid w:val="00FB711E"/>
    <w:rsid w:val="00FC61DD"/>
    <w:rsid w:val="00FC6B91"/>
    <w:rsid w:val="00FD079F"/>
    <w:rsid w:val="00FD32AC"/>
    <w:rsid w:val="00FF7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3670"/>
    <w:pPr>
      <w:ind w:firstLine="709"/>
      <w:jc w:val="both"/>
    </w:pPr>
    <w:rPr>
      <w:sz w:val="28"/>
      <w:szCs w:val="24"/>
      <w:lang w:eastAsia="ru-RU"/>
    </w:rPr>
  </w:style>
  <w:style w:type="paragraph" w:styleId="1">
    <w:name w:val="heading 1"/>
    <w:basedOn w:val="a1"/>
    <w:next w:val="a1"/>
    <w:link w:val="10"/>
    <w:uiPriority w:val="9"/>
    <w:qFormat/>
    <w:rsid w:val="0025331F"/>
    <w:pPr>
      <w:keepNext/>
      <w:ind w:firstLine="0"/>
      <w:jc w:val="center"/>
      <w:outlineLvl w:val="0"/>
    </w:pPr>
    <w:rPr>
      <w:rFonts w:eastAsiaTheme="majorEastAsia" w:cstheme="majorBidi"/>
      <w:bCs/>
      <w:kern w:val="32"/>
      <w:szCs w:val="3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a0">
    <w:name w:val="Стиль маркированный"/>
    <w:basedOn w:val="a4"/>
    <w:rsid w:val="00A35FF6"/>
    <w:pPr>
      <w:numPr>
        <w:numId w:val="1"/>
      </w:numPr>
    </w:pPr>
  </w:style>
  <w:style w:type="paragraph" w:styleId="a5">
    <w:name w:val="header"/>
    <w:basedOn w:val="a1"/>
    <w:link w:val="a6"/>
    <w:uiPriority w:val="99"/>
    <w:unhideWhenUsed/>
    <w:rsid w:val="003D3384"/>
    <w:pPr>
      <w:tabs>
        <w:tab w:val="center" w:pos="4677"/>
        <w:tab w:val="right" w:pos="9355"/>
      </w:tabs>
    </w:pPr>
  </w:style>
  <w:style w:type="character" w:customStyle="1" w:styleId="a6">
    <w:name w:val="Верхний колонтитул Знак"/>
    <w:basedOn w:val="a2"/>
    <w:link w:val="a5"/>
    <w:uiPriority w:val="99"/>
    <w:rsid w:val="003D3384"/>
    <w:rPr>
      <w:sz w:val="28"/>
      <w:szCs w:val="24"/>
      <w:lang w:eastAsia="ru-RU"/>
    </w:rPr>
  </w:style>
  <w:style w:type="paragraph" w:customStyle="1" w:styleId="11">
    <w:name w:val="Стиль1"/>
    <w:basedOn w:val="a"/>
    <w:next w:val="a1"/>
    <w:link w:val="12"/>
    <w:autoRedefine/>
    <w:qFormat/>
    <w:rsid w:val="00A35FF6"/>
    <w:pPr>
      <w:keepNext/>
      <w:keepLines/>
      <w:numPr>
        <w:numId w:val="0"/>
      </w:numPr>
      <w:tabs>
        <w:tab w:val="clear" w:pos="993"/>
        <w:tab w:val="clear" w:pos="2977"/>
        <w:tab w:val="left" w:pos="2410"/>
      </w:tabs>
      <w:spacing w:before="240" w:after="240"/>
      <w:outlineLvl w:val="2"/>
    </w:pPr>
    <w:rPr>
      <w:rFonts w:eastAsia="Times New Roman"/>
      <w:b/>
      <w:szCs w:val="28"/>
    </w:rPr>
  </w:style>
  <w:style w:type="character" w:customStyle="1" w:styleId="12">
    <w:name w:val="Стиль1 Знак"/>
    <w:link w:val="11"/>
    <w:rsid w:val="00A35FF6"/>
    <w:rPr>
      <w:rFonts w:ascii="Times New Roman" w:eastAsia="Times New Roman" w:hAnsi="Times New Roman" w:cs="Times New Roman"/>
      <w:b/>
      <w:sz w:val="28"/>
      <w:szCs w:val="28"/>
      <w:lang w:eastAsia="ru-RU"/>
    </w:rPr>
  </w:style>
  <w:style w:type="paragraph" w:styleId="a">
    <w:name w:val="List Paragraph"/>
    <w:basedOn w:val="a1"/>
    <w:qFormat/>
    <w:rsid w:val="00A35FF6"/>
    <w:pPr>
      <w:widowControl w:val="0"/>
      <w:numPr>
        <w:numId w:val="5"/>
      </w:numPr>
      <w:tabs>
        <w:tab w:val="left" w:pos="993"/>
        <w:tab w:val="left" w:pos="2977"/>
      </w:tabs>
      <w:autoSpaceDE w:val="0"/>
      <w:autoSpaceDN w:val="0"/>
      <w:adjustRightInd w:val="0"/>
      <w:outlineLvl w:val="3"/>
    </w:pPr>
    <w:rPr>
      <w:rFonts w:eastAsia="Calibri"/>
      <w:szCs w:val="22"/>
    </w:rPr>
  </w:style>
  <w:style w:type="character" w:customStyle="1" w:styleId="10">
    <w:name w:val="Заголовок 1 Знак"/>
    <w:basedOn w:val="a2"/>
    <w:link w:val="1"/>
    <w:uiPriority w:val="9"/>
    <w:rsid w:val="0025331F"/>
    <w:rPr>
      <w:rFonts w:eastAsiaTheme="majorEastAsia" w:cstheme="majorBidi"/>
      <w:bCs/>
      <w:kern w:val="32"/>
      <w:sz w:val="28"/>
      <w:szCs w:val="32"/>
    </w:rPr>
  </w:style>
  <w:style w:type="paragraph" w:styleId="a7">
    <w:name w:val="footer"/>
    <w:basedOn w:val="a1"/>
    <w:link w:val="a8"/>
    <w:uiPriority w:val="99"/>
    <w:rsid w:val="00A35FF6"/>
    <w:pPr>
      <w:tabs>
        <w:tab w:val="center" w:pos="4677"/>
        <w:tab w:val="right" w:pos="9355"/>
      </w:tabs>
    </w:pPr>
  </w:style>
  <w:style w:type="character" w:customStyle="1" w:styleId="a8">
    <w:name w:val="Нижний колонтитул Знак"/>
    <w:basedOn w:val="a2"/>
    <w:link w:val="a7"/>
    <w:uiPriority w:val="99"/>
    <w:rsid w:val="00A35FF6"/>
    <w:rPr>
      <w:rFonts w:ascii="Times New Roman" w:eastAsia="Times New Roman" w:hAnsi="Times New Roman" w:cs="Times New Roman"/>
      <w:sz w:val="28"/>
      <w:szCs w:val="20"/>
      <w:lang w:eastAsia="ru-RU"/>
    </w:rPr>
  </w:style>
  <w:style w:type="character" w:styleId="a9">
    <w:name w:val="page number"/>
    <w:basedOn w:val="a2"/>
    <w:rsid w:val="00A35FF6"/>
  </w:style>
  <w:style w:type="paragraph" w:styleId="aa">
    <w:name w:val="Balloon Text"/>
    <w:basedOn w:val="a1"/>
    <w:link w:val="ab"/>
    <w:semiHidden/>
    <w:rsid w:val="00A35FF6"/>
    <w:rPr>
      <w:rFonts w:ascii="Tahoma" w:hAnsi="Tahoma" w:cs="Tahoma"/>
      <w:sz w:val="16"/>
      <w:szCs w:val="16"/>
    </w:rPr>
  </w:style>
  <w:style w:type="character" w:customStyle="1" w:styleId="ab">
    <w:name w:val="Текст выноски Знак"/>
    <w:basedOn w:val="a2"/>
    <w:link w:val="aa"/>
    <w:semiHidden/>
    <w:rsid w:val="00A35FF6"/>
    <w:rPr>
      <w:rFonts w:ascii="Tahoma" w:eastAsia="Times New Roman" w:hAnsi="Tahoma" w:cs="Tahoma"/>
      <w:sz w:val="16"/>
      <w:szCs w:val="16"/>
      <w:lang w:eastAsia="ru-RU"/>
    </w:rPr>
  </w:style>
  <w:style w:type="paragraph" w:customStyle="1" w:styleId="ac">
    <w:name w:val="Стиль По центру"/>
    <w:basedOn w:val="a1"/>
    <w:rsid w:val="001C5051"/>
    <w:pPr>
      <w:ind w:firstLine="0"/>
      <w:jc w:val="center"/>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3670"/>
    <w:pPr>
      <w:ind w:firstLine="709"/>
      <w:jc w:val="both"/>
    </w:pPr>
    <w:rPr>
      <w:sz w:val="28"/>
      <w:szCs w:val="24"/>
      <w:lang w:eastAsia="ru-RU"/>
    </w:rPr>
  </w:style>
  <w:style w:type="paragraph" w:styleId="1">
    <w:name w:val="heading 1"/>
    <w:basedOn w:val="a1"/>
    <w:next w:val="a1"/>
    <w:link w:val="10"/>
    <w:uiPriority w:val="9"/>
    <w:qFormat/>
    <w:rsid w:val="0025331F"/>
    <w:pPr>
      <w:keepNext/>
      <w:ind w:firstLine="0"/>
      <w:jc w:val="center"/>
      <w:outlineLvl w:val="0"/>
    </w:pPr>
    <w:rPr>
      <w:rFonts w:eastAsiaTheme="majorEastAsia" w:cstheme="majorBidi"/>
      <w:bCs/>
      <w:kern w:val="32"/>
      <w:szCs w:val="3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a0">
    <w:name w:val="Стиль маркированный"/>
    <w:basedOn w:val="a4"/>
    <w:rsid w:val="00A35FF6"/>
    <w:pPr>
      <w:numPr>
        <w:numId w:val="1"/>
      </w:numPr>
    </w:pPr>
  </w:style>
  <w:style w:type="paragraph" w:styleId="a5">
    <w:name w:val="header"/>
    <w:basedOn w:val="a1"/>
    <w:link w:val="a6"/>
    <w:uiPriority w:val="99"/>
    <w:unhideWhenUsed/>
    <w:rsid w:val="003D3384"/>
    <w:pPr>
      <w:tabs>
        <w:tab w:val="center" w:pos="4677"/>
        <w:tab w:val="right" w:pos="9355"/>
      </w:tabs>
    </w:pPr>
  </w:style>
  <w:style w:type="character" w:customStyle="1" w:styleId="a6">
    <w:name w:val="Верхний колонтитул Знак"/>
    <w:basedOn w:val="a2"/>
    <w:link w:val="a5"/>
    <w:uiPriority w:val="99"/>
    <w:rsid w:val="003D3384"/>
    <w:rPr>
      <w:sz w:val="28"/>
      <w:szCs w:val="24"/>
      <w:lang w:eastAsia="ru-RU"/>
    </w:rPr>
  </w:style>
  <w:style w:type="paragraph" w:customStyle="1" w:styleId="11">
    <w:name w:val="Стиль1"/>
    <w:basedOn w:val="a"/>
    <w:next w:val="a1"/>
    <w:link w:val="12"/>
    <w:autoRedefine/>
    <w:qFormat/>
    <w:rsid w:val="00A35FF6"/>
    <w:pPr>
      <w:keepNext/>
      <w:keepLines/>
      <w:numPr>
        <w:numId w:val="0"/>
      </w:numPr>
      <w:tabs>
        <w:tab w:val="clear" w:pos="993"/>
        <w:tab w:val="clear" w:pos="2977"/>
        <w:tab w:val="left" w:pos="2410"/>
      </w:tabs>
      <w:spacing w:before="240" w:after="240"/>
      <w:outlineLvl w:val="2"/>
    </w:pPr>
    <w:rPr>
      <w:rFonts w:eastAsia="Times New Roman"/>
      <w:b/>
      <w:szCs w:val="28"/>
    </w:rPr>
  </w:style>
  <w:style w:type="character" w:customStyle="1" w:styleId="12">
    <w:name w:val="Стиль1 Знак"/>
    <w:link w:val="11"/>
    <w:rsid w:val="00A35FF6"/>
    <w:rPr>
      <w:rFonts w:ascii="Times New Roman" w:eastAsia="Times New Roman" w:hAnsi="Times New Roman" w:cs="Times New Roman"/>
      <w:b/>
      <w:sz w:val="28"/>
      <w:szCs w:val="28"/>
      <w:lang w:eastAsia="ru-RU"/>
    </w:rPr>
  </w:style>
  <w:style w:type="paragraph" w:styleId="a">
    <w:name w:val="List Paragraph"/>
    <w:basedOn w:val="a1"/>
    <w:qFormat/>
    <w:rsid w:val="00A35FF6"/>
    <w:pPr>
      <w:widowControl w:val="0"/>
      <w:numPr>
        <w:numId w:val="5"/>
      </w:numPr>
      <w:tabs>
        <w:tab w:val="left" w:pos="993"/>
        <w:tab w:val="left" w:pos="2977"/>
      </w:tabs>
      <w:autoSpaceDE w:val="0"/>
      <w:autoSpaceDN w:val="0"/>
      <w:adjustRightInd w:val="0"/>
      <w:outlineLvl w:val="3"/>
    </w:pPr>
    <w:rPr>
      <w:rFonts w:eastAsia="Calibri"/>
      <w:szCs w:val="22"/>
    </w:rPr>
  </w:style>
  <w:style w:type="character" w:customStyle="1" w:styleId="10">
    <w:name w:val="Заголовок 1 Знак"/>
    <w:basedOn w:val="a2"/>
    <w:link w:val="1"/>
    <w:uiPriority w:val="9"/>
    <w:rsid w:val="0025331F"/>
    <w:rPr>
      <w:rFonts w:eastAsiaTheme="majorEastAsia" w:cstheme="majorBidi"/>
      <w:bCs/>
      <w:kern w:val="32"/>
      <w:sz w:val="28"/>
      <w:szCs w:val="32"/>
    </w:rPr>
  </w:style>
  <w:style w:type="paragraph" w:styleId="a7">
    <w:name w:val="footer"/>
    <w:basedOn w:val="a1"/>
    <w:link w:val="a8"/>
    <w:uiPriority w:val="99"/>
    <w:rsid w:val="00A35FF6"/>
    <w:pPr>
      <w:tabs>
        <w:tab w:val="center" w:pos="4677"/>
        <w:tab w:val="right" w:pos="9355"/>
      </w:tabs>
    </w:pPr>
  </w:style>
  <w:style w:type="character" w:customStyle="1" w:styleId="a8">
    <w:name w:val="Нижний колонтитул Знак"/>
    <w:basedOn w:val="a2"/>
    <w:link w:val="a7"/>
    <w:uiPriority w:val="99"/>
    <w:rsid w:val="00A35FF6"/>
    <w:rPr>
      <w:rFonts w:ascii="Times New Roman" w:eastAsia="Times New Roman" w:hAnsi="Times New Roman" w:cs="Times New Roman"/>
      <w:sz w:val="28"/>
      <w:szCs w:val="20"/>
      <w:lang w:eastAsia="ru-RU"/>
    </w:rPr>
  </w:style>
  <w:style w:type="character" w:styleId="a9">
    <w:name w:val="page number"/>
    <w:basedOn w:val="a2"/>
    <w:rsid w:val="00A35FF6"/>
  </w:style>
  <w:style w:type="paragraph" w:styleId="aa">
    <w:name w:val="Balloon Text"/>
    <w:basedOn w:val="a1"/>
    <w:link w:val="ab"/>
    <w:semiHidden/>
    <w:rsid w:val="00A35FF6"/>
    <w:rPr>
      <w:rFonts w:ascii="Tahoma" w:hAnsi="Tahoma" w:cs="Tahoma"/>
      <w:sz w:val="16"/>
      <w:szCs w:val="16"/>
    </w:rPr>
  </w:style>
  <w:style w:type="character" w:customStyle="1" w:styleId="ab">
    <w:name w:val="Текст выноски Знак"/>
    <w:basedOn w:val="a2"/>
    <w:link w:val="aa"/>
    <w:semiHidden/>
    <w:rsid w:val="00A35FF6"/>
    <w:rPr>
      <w:rFonts w:ascii="Tahoma" w:eastAsia="Times New Roman" w:hAnsi="Tahoma" w:cs="Tahoma"/>
      <w:sz w:val="16"/>
      <w:szCs w:val="16"/>
      <w:lang w:eastAsia="ru-RU"/>
    </w:rPr>
  </w:style>
  <w:style w:type="paragraph" w:customStyle="1" w:styleId="ac">
    <w:name w:val="Стиль По центру"/>
    <w:basedOn w:val="a1"/>
    <w:rsid w:val="001C5051"/>
    <w:pPr>
      <w:ind w:firstLine="0"/>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5C6A1-1E46-4F84-8116-338E1D57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21362</Words>
  <Characters>121770</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Казакова Татьяна Павловна</cp:lastModifiedBy>
  <cp:revision>3</cp:revision>
  <cp:lastPrinted>2017-12-05T12:28:00Z</cp:lastPrinted>
  <dcterms:created xsi:type="dcterms:W3CDTF">2017-12-05T12:52:00Z</dcterms:created>
  <dcterms:modified xsi:type="dcterms:W3CDTF">2017-12-05T12:54:00Z</dcterms:modified>
</cp:coreProperties>
</file>