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D6" w:rsidRDefault="00C572D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D17B7" w:rsidRDefault="00ED17B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D17B7" w:rsidRDefault="00ED17B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D17B7" w:rsidRDefault="00ED17B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D17B7" w:rsidRDefault="00ED17B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D17B7" w:rsidRDefault="00ED17B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D17B7" w:rsidRDefault="00ED17B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D17B7" w:rsidRDefault="00ED17B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D17B7" w:rsidRDefault="00ED17B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D17B7" w:rsidRDefault="00ED17B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D17B7" w:rsidRDefault="00ED17B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D17B7" w:rsidRDefault="00ED17B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D17B7" w:rsidRDefault="00ED17B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E5439" w:rsidRDefault="009E543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572D6" w:rsidRDefault="004D23C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>Перечня вопросов типовой программы проверки Межрегионального операционного управления Федерального казначейства</w:t>
      </w:r>
      <w:proofErr w:type="gramEnd"/>
    </w:p>
    <w:p w:rsidR="00757C12" w:rsidRDefault="00757C1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57C12" w:rsidRDefault="00757C1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572D6" w:rsidRDefault="004D2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Стандартов внутреннего контроля и внутреннего аудита Федерального казначейства, применяемы</w:t>
      </w:r>
      <w:r w:rsidR="0018276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контрольно-аудиторскими подразделениями </w:t>
      </w:r>
      <w:r w:rsidR="00B35BB9">
        <w:rPr>
          <w:rFonts w:ascii="Times New Roman" w:hAnsi="Times New Roman" w:cs="Times New Roman"/>
          <w:sz w:val="28"/>
          <w:szCs w:val="28"/>
        </w:rPr>
        <w:t xml:space="preserve">Федерального казначейства </w:t>
      </w:r>
      <w:r w:rsidR="001827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B35BB9">
        <w:rPr>
          <w:rFonts w:ascii="Times New Roman" w:hAnsi="Times New Roman" w:cs="Times New Roman"/>
          <w:sz w:val="28"/>
          <w:szCs w:val="28"/>
        </w:rPr>
        <w:t xml:space="preserve">ими </w:t>
      </w:r>
      <w:r>
        <w:rPr>
          <w:rFonts w:ascii="Times New Roman" w:hAnsi="Times New Roman" w:cs="Times New Roman"/>
          <w:sz w:val="28"/>
          <w:szCs w:val="28"/>
        </w:rPr>
        <w:t xml:space="preserve">контрольной и аудиторской деятельности, утвержденных приказом Федерального казначейства от </w:t>
      </w:r>
      <w:r w:rsidR="00B35BB9">
        <w:rPr>
          <w:rFonts w:ascii="Times New Roman" w:hAnsi="Times New Roman" w:cs="Times New Roman"/>
          <w:sz w:val="28"/>
          <w:szCs w:val="28"/>
        </w:rPr>
        <w:t xml:space="preserve">31 марта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35BB9">
        <w:rPr>
          <w:rFonts w:ascii="Times New Roman" w:hAnsi="Times New Roman" w:cs="Times New Roman"/>
          <w:sz w:val="28"/>
          <w:szCs w:val="28"/>
        </w:rPr>
        <w:t>6</w:t>
      </w:r>
      <w:r w:rsidR="0018276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г. № </w:t>
      </w:r>
      <w:r w:rsidR="00B35BB9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3A54">
        <w:rPr>
          <w:rFonts w:ascii="Times New Roman" w:hAnsi="Times New Roman" w:cs="Times New Roman"/>
          <w:sz w:val="28"/>
          <w:szCs w:val="28"/>
        </w:rPr>
        <w:t>с учетом изменений, внесенных приказом Федерального казначейства от 12 июля 2016 г. № 253,</w:t>
      </w:r>
      <w:ins w:id="0" w:author="Доценко Наталья Ивановна" w:date="2016-12-07T17:33:00Z">
        <w:r w:rsidR="00C3037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bookmarkStart w:id="1" w:name="_GoBack"/>
      <w:bookmarkEnd w:id="1"/>
      <w:r w:rsidR="00DA3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C572D6" w:rsidRDefault="004D2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вопросов типовой программы проверки Межрегионального операционного управления Федерального казначейства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приказу.</w:t>
      </w:r>
    </w:p>
    <w:p w:rsidR="00C572D6" w:rsidRDefault="004D2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Признать утратившим силу приказ Федерального казначейства </w:t>
      </w:r>
      <w:r>
        <w:rPr>
          <w:rFonts w:ascii="Times New Roman" w:hAnsi="Times New Roman" w:cs="Times New Roman"/>
          <w:sz w:val="28"/>
          <w:szCs w:val="28"/>
        </w:rPr>
        <w:br/>
        <w:t>от 2</w:t>
      </w:r>
      <w:r w:rsidR="00B35B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BB9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35B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г. № </w:t>
      </w:r>
      <w:r w:rsidR="00B35BB9">
        <w:rPr>
          <w:rFonts w:ascii="Times New Roman" w:hAnsi="Times New Roman" w:cs="Times New Roman"/>
          <w:sz w:val="28"/>
          <w:szCs w:val="28"/>
        </w:rPr>
        <w:t>377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="00B35BB9">
        <w:rPr>
          <w:rFonts w:ascii="Times New Roman" w:hAnsi="Times New Roman" w:cs="Times New Roman"/>
          <w:sz w:val="28"/>
          <w:szCs w:val="28"/>
        </w:rPr>
        <w:t>Перечня вопросов типовой программы проверки Межрегионального операционного управления Федерального казначейства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C572D6" w:rsidRDefault="004D2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Управлению внутреннего контроля (аудита) и оценки эффективности деятельности (А.В. Солодов) обеспечить представление</w:t>
      </w:r>
      <w:r w:rsidR="006F4B11">
        <w:rPr>
          <w:rFonts w:ascii="Times New Roman" w:hAnsi="Times New Roman" w:cs="Times New Roman"/>
          <w:sz w:val="28"/>
          <w:szCs w:val="28"/>
        </w:rPr>
        <w:t xml:space="preserve"> </w:t>
      </w:r>
      <w:r w:rsidR="001827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адрес Управления финансовых технологий, 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информационных систем Таблицы сопоставления </w:t>
      </w:r>
      <w:r>
        <w:rPr>
          <w:rFonts w:ascii="Times New Roman" w:hAnsi="Times New Roman"/>
          <w:sz w:val="28"/>
          <w:szCs w:val="28"/>
        </w:rPr>
        <w:t xml:space="preserve">вопросов </w:t>
      </w:r>
      <w:r w:rsidR="0091060B">
        <w:rPr>
          <w:rFonts w:ascii="Times New Roman" w:hAnsi="Times New Roman" w:cs="Times New Roman"/>
          <w:sz w:val="28"/>
          <w:szCs w:val="28"/>
        </w:rPr>
        <w:t>Перечня вопросов типовой программы проверки Межрегионального операционного управления Федерального казначейства</w:t>
      </w:r>
      <w:r w:rsidR="006F4B11">
        <w:rPr>
          <w:rFonts w:ascii="Times New Roman" w:hAnsi="Times New Roman"/>
          <w:sz w:val="28"/>
          <w:szCs w:val="28"/>
        </w:rPr>
        <w:t>, утвержденно</w:t>
      </w:r>
      <w:r w:rsidR="0091060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B11">
        <w:rPr>
          <w:rFonts w:ascii="Times New Roman" w:hAnsi="Times New Roman" w:cs="Times New Roman"/>
          <w:sz w:val="28"/>
          <w:szCs w:val="28"/>
        </w:rPr>
        <w:t xml:space="preserve">настоящим приказом, </w:t>
      </w:r>
      <w:r w:rsidR="002B79F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="002B79F5">
        <w:rPr>
          <w:rFonts w:ascii="Times New Roman" w:hAnsi="Times New Roman" w:cs="Times New Roman"/>
          <w:sz w:val="28"/>
          <w:szCs w:val="28"/>
        </w:rPr>
        <w:t xml:space="preserve">ов </w:t>
      </w:r>
      <w:r w:rsidR="0091060B">
        <w:rPr>
          <w:rFonts w:ascii="Times New Roman" w:hAnsi="Times New Roman" w:cs="Times New Roman"/>
          <w:sz w:val="28"/>
          <w:szCs w:val="28"/>
        </w:rPr>
        <w:t>Перечня вопросов типовой программы проверки Межрегионального операционного управления Федерального казначейства</w:t>
      </w:r>
      <w:r w:rsidR="006F4B11">
        <w:rPr>
          <w:rFonts w:ascii="Times New Roman" w:hAnsi="Times New Roman"/>
          <w:sz w:val="28"/>
          <w:szCs w:val="28"/>
        </w:rPr>
        <w:t>, утвержденно</w:t>
      </w:r>
      <w:r w:rsidR="0091060B">
        <w:rPr>
          <w:rFonts w:ascii="Times New Roman" w:hAnsi="Times New Roman"/>
          <w:sz w:val="28"/>
          <w:szCs w:val="28"/>
        </w:rPr>
        <w:t xml:space="preserve">го </w:t>
      </w:r>
      <w:r w:rsidR="006F4B11">
        <w:rPr>
          <w:rFonts w:ascii="Times New Roman" w:hAnsi="Times New Roman"/>
          <w:sz w:val="28"/>
          <w:szCs w:val="28"/>
        </w:rPr>
        <w:t xml:space="preserve">приказом Федерального казначейства </w:t>
      </w:r>
      <w:r w:rsidR="00BE4409">
        <w:rPr>
          <w:rFonts w:ascii="Times New Roman" w:hAnsi="Times New Roman"/>
          <w:sz w:val="28"/>
          <w:szCs w:val="28"/>
        </w:rPr>
        <w:br/>
      </w:r>
      <w:r w:rsidR="006F4B11">
        <w:rPr>
          <w:rFonts w:ascii="Times New Roman" w:hAnsi="Times New Roman" w:cs="Times New Roman"/>
          <w:sz w:val="28"/>
          <w:szCs w:val="28"/>
        </w:rPr>
        <w:t xml:space="preserve">от 28 декабря 2015 г. № 377 </w:t>
      </w:r>
      <w:r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Сопоставительная таблица)</w:t>
      </w:r>
      <w:r w:rsidR="00757C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течение 30 дней с даты </w:t>
      </w:r>
      <w:r w:rsidR="00182767">
        <w:rPr>
          <w:rFonts w:ascii="Times New Roman" w:hAnsi="Times New Roman" w:cs="Times New Roman"/>
          <w:sz w:val="28"/>
          <w:szCs w:val="28"/>
        </w:rPr>
        <w:t xml:space="preserve">подписания </w:t>
      </w:r>
      <w:r>
        <w:rPr>
          <w:rFonts w:ascii="Times New Roman" w:hAnsi="Times New Roman" w:cs="Times New Roman"/>
          <w:sz w:val="28"/>
          <w:szCs w:val="28"/>
        </w:rPr>
        <w:t>настоящего приказа.</w:t>
      </w:r>
      <w:proofErr w:type="gramEnd"/>
    </w:p>
    <w:p w:rsidR="00C572D6" w:rsidRDefault="004D2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Управлению финансовых технологий (В.В. Ткаченко), Управлению информационных систем (С.Г.</w:t>
      </w:r>
      <w:r w:rsidR="0018276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Павлов) в течение 30 дней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182767" w:rsidRPr="00182767">
        <w:rPr>
          <w:rFonts w:ascii="Times New Roman" w:hAnsi="Times New Roman" w:cs="Times New Roman"/>
          <w:sz w:val="28"/>
          <w:szCs w:val="28"/>
        </w:rPr>
        <w:t xml:space="preserve"> </w:t>
      </w:r>
      <w:r w:rsidR="00182767">
        <w:rPr>
          <w:rFonts w:ascii="Times New Roman" w:hAnsi="Times New Roman" w:cs="Times New Roman"/>
          <w:sz w:val="28"/>
          <w:szCs w:val="28"/>
        </w:rPr>
        <w:t>в соответствии с пунктом 3 настоящего приказа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7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Управления внутреннего контроля (аудита)</w:t>
      </w:r>
      <w:r w:rsidR="00182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оценки эффективности деятельности Сопоставительной таблицы обеспечить актуализацию соответствующего программного продукта согласно приложению </w:t>
      </w:r>
      <w:r>
        <w:rPr>
          <w:rFonts w:ascii="Times New Roman" w:hAnsi="Times New Roman" w:cs="Times New Roman"/>
          <w:sz w:val="28"/>
          <w:szCs w:val="28"/>
        </w:rPr>
        <w:br/>
        <w:t>к настоящему приказу.</w:t>
      </w:r>
    </w:p>
    <w:p w:rsidR="00C572D6" w:rsidRDefault="004D2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Пункты 1 и 2 настоящего приказа вступают в силу с 1 января </w:t>
      </w:r>
      <w:r>
        <w:rPr>
          <w:rFonts w:ascii="Times New Roman" w:hAnsi="Times New Roman" w:cs="Times New Roman"/>
          <w:sz w:val="28"/>
          <w:szCs w:val="28"/>
        </w:rPr>
        <w:br/>
        <w:t>201</w:t>
      </w:r>
      <w:r w:rsidR="006F4B1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572D6" w:rsidRDefault="004D23C5">
      <w:pPr>
        <w:tabs>
          <w:tab w:val="left" w:pos="1440"/>
          <w:tab w:val="left" w:pos="16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</w:t>
      </w:r>
      <w:r w:rsidR="0091060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заместителя руководителя Федерального казначейства А.Ю. Демидова.</w:t>
      </w:r>
    </w:p>
    <w:p w:rsidR="00C572D6" w:rsidRDefault="00C57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2D6" w:rsidRDefault="00C572D6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08"/>
        <w:gridCol w:w="4379"/>
      </w:tblGrid>
      <w:tr w:rsidR="00C572D6">
        <w:tc>
          <w:tcPr>
            <w:tcW w:w="4908" w:type="dxa"/>
          </w:tcPr>
          <w:p w:rsidR="00C572D6" w:rsidRDefault="004D23C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379" w:type="dxa"/>
          </w:tcPr>
          <w:p w:rsidR="00C572D6" w:rsidRDefault="004D23C5" w:rsidP="00DC23E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Р.Е.</w:t>
            </w:r>
            <w:r w:rsidR="00DC2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Артюхин</w:t>
            </w:r>
            <w:proofErr w:type="spellEnd"/>
          </w:p>
        </w:tc>
      </w:tr>
    </w:tbl>
    <w:p w:rsidR="00C572D6" w:rsidRDefault="00C572D6" w:rsidP="00757C12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572D6" w:rsidSect="0091060B">
      <w:headerReference w:type="even" r:id="rId8"/>
      <w:headerReference w:type="first" r:id="rId9"/>
      <w:pgSz w:w="11906" w:h="16838" w:code="9"/>
      <w:pgMar w:top="1418" w:right="1134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2D6" w:rsidRDefault="004D23C5">
      <w:pPr>
        <w:spacing w:after="0" w:line="240" w:lineRule="auto"/>
      </w:pPr>
      <w:r>
        <w:separator/>
      </w:r>
    </w:p>
  </w:endnote>
  <w:endnote w:type="continuationSeparator" w:id="0">
    <w:p w:rsidR="00C572D6" w:rsidRDefault="004D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2D6" w:rsidRDefault="004D23C5">
      <w:pPr>
        <w:spacing w:after="0" w:line="240" w:lineRule="auto"/>
      </w:pPr>
      <w:r>
        <w:separator/>
      </w:r>
    </w:p>
  </w:footnote>
  <w:footnote w:type="continuationSeparator" w:id="0">
    <w:p w:rsidR="00C572D6" w:rsidRDefault="004D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2D6" w:rsidRDefault="004D23C5">
    <w:pPr>
      <w:pStyle w:val="a4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769498"/>
      <w:docPartObj>
        <w:docPartGallery w:val="Page Numbers (Top of Page)"/>
        <w:docPartUnique/>
      </w:docPartObj>
    </w:sdtPr>
    <w:sdtEndPr/>
    <w:sdtContent>
      <w:p w:rsidR="00C572D6" w:rsidRDefault="004D23C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72D6" w:rsidRDefault="00C572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13F9"/>
    <w:multiLevelType w:val="hybridMultilevel"/>
    <w:tmpl w:val="F9C8FD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evenAndOddHeaders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D6"/>
    <w:rsid w:val="00182767"/>
    <w:rsid w:val="002B79F5"/>
    <w:rsid w:val="004D23C5"/>
    <w:rsid w:val="00584D31"/>
    <w:rsid w:val="00631DA9"/>
    <w:rsid w:val="006E0835"/>
    <w:rsid w:val="006F4B11"/>
    <w:rsid w:val="00757C12"/>
    <w:rsid w:val="0091060B"/>
    <w:rsid w:val="009E5439"/>
    <w:rsid w:val="00B35BB9"/>
    <w:rsid w:val="00BE4409"/>
    <w:rsid w:val="00C30373"/>
    <w:rsid w:val="00C572D6"/>
    <w:rsid w:val="00DA3A54"/>
    <w:rsid w:val="00DC23E7"/>
    <w:rsid w:val="00ED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</w:style>
  <w:style w:type="paragraph" w:styleId="a8">
    <w:name w:val="Balloon Text"/>
    <w:basedOn w:val="a"/>
    <w:link w:val="a9"/>
    <w:uiPriority w:val="99"/>
    <w:semiHidden/>
    <w:unhideWhenUsed/>
    <w:rsid w:val="00C3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0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</w:style>
  <w:style w:type="paragraph" w:styleId="a8">
    <w:name w:val="Balloon Text"/>
    <w:basedOn w:val="a"/>
    <w:link w:val="a9"/>
    <w:uiPriority w:val="99"/>
    <w:semiHidden/>
    <w:unhideWhenUsed/>
    <w:rsid w:val="00C3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0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1251</dc:creator>
  <cp:lastModifiedBy>Доценко Наталья Ивановна</cp:lastModifiedBy>
  <cp:revision>20</cp:revision>
  <cp:lastPrinted>2016-07-28T07:56:00Z</cp:lastPrinted>
  <dcterms:created xsi:type="dcterms:W3CDTF">2015-12-02T11:24:00Z</dcterms:created>
  <dcterms:modified xsi:type="dcterms:W3CDTF">2016-12-07T14:33:00Z</dcterms:modified>
</cp:coreProperties>
</file>